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74FF0">
      <w:pPr>
        <w:bidi w:val="0"/>
        <w:ind w:left="0" w:leftChars="0" w:right="0" w:rightChars="0" w:firstLine="0" w:firstLineChars="0"/>
        <w:jc w:val="center"/>
        <w:rPr>
          <w:rFonts w:hint="eastAsia" w:asciiTheme="minorEastAsia" w:hAnsiTheme="minorEastAsia" w:cstheme="minorEastAsia"/>
          <w:b/>
          <w:bCs/>
          <w:sz w:val="30"/>
          <w:szCs w:val="30"/>
        </w:rPr>
      </w:pPr>
      <w:r>
        <w:rPr>
          <w:rFonts w:hint="eastAsia" w:asciiTheme="minorEastAsia" w:hAnsiTheme="minorEastAsia" w:cstheme="minorEastAsia"/>
          <w:b/>
          <w:bCs/>
          <w:sz w:val="30"/>
          <w:szCs w:val="30"/>
          <w:lang w:eastAsia="zh-CN"/>
        </w:rPr>
        <w:t>会议定制饮用水供应服务</w:t>
      </w:r>
    </w:p>
    <w:p w14:paraId="2BB80C10">
      <w:pPr>
        <w:bidi w:val="0"/>
        <w:ind w:left="0" w:leftChars="0" w:right="0" w:rightChars="0" w:firstLine="0" w:firstLineChars="0"/>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b/>
          <w:bCs/>
          <w:sz w:val="30"/>
          <w:szCs w:val="30"/>
          <w:lang w:val="en-US" w:eastAsia="zh-CN"/>
        </w:rPr>
        <w:t>采购需求</w:t>
      </w:r>
    </w:p>
    <w:p w14:paraId="7C989A2E">
      <w:pPr>
        <w:pStyle w:val="2"/>
        <w:spacing w:line="360" w:lineRule="auto"/>
        <w:rPr>
          <w:rFonts w:hint="eastAsia"/>
          <w:lang w:val="zh-CN"/>
        </w:rPr>
      </w:pPr>
      <w:r>
        <w:rPr>
          <w:rFonts w:hint="eastAsia"/>
          <w:lang w:val="zh-CN"/>
        </w:rPr>
        <w:t>一、项目概况</w:t>
      </w:r>
    </w:p>
    <w:p w14:paraId="7FDE08BD">
      <w:pPr>
        <w:pStyle w:val="17"/>
        <w:numPr>
          <w:ilvl w:val="-1"/>
          <w:numId w:val="0"/>
        </w:numPr>
        <w:spacing w:line="360" w:lineRule="auto"/>
        <w:ind w:left="0" w:firstLine="0"/>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val="zh-CN"/>
        </w:rPr>
        <w:t>预算价:</w:t>
      </w:r>
      <w:r>
        <w:rPr>
          <w:rFonts w:hint="eastAsia" w:asciiTheme="minorEastAsia" w:hAnsiTheme="minorEastAsia" w:eastAsiaTheme="minorEastAsia" w:cstheme="minorEastAsia"/>
          <w:bCs/>
          <w:color w:val="auto"/>
          <w:sz w:val="21"/>
          <w:szCs w:val="21"/>
          <w:highlight w:val="none"/>
          <w:u w:val="none"/>
          <w:lang w:val="zh-CN"/>
        </w:rPr>
        <w:t xml:space="preserve"> </w:t>
      </w:r>
      <w:r>
        <w:rPr>
          <w:rFonts w:hint="eastAsia" w:asciiTheme="minorEastAsia" w:hAnsiTheme="minorEastAsia" w:eastAsiaTheme="minorEastAsia" w:cstheme="minorEastAsia"/>
          <w:bCs/>
          <w:color w:val="auto"/>
          <w:sz w:val="21"/>
          <w:szCs w:val="21"/>
          <w:highlight w:val="none"/>
          <w:u w:val="none"/>
          <w:lang w:val="en-US" w:eastAsia="zh-CN"/>
        </w:rPr>
        <w:t>29.90</w:t>
      </w:r>
      <w:r>
        <w:rPr>
          <w:rFonts w:hint="eastAsia" w:asciiTheme="minorEastAsia" w:hAnsiTheme="minorEastAsia" w:eastAsiaTheme="minorEastAsia" w:cstheme="minorEastAsia"/>
          <w:bCs/>
          <w:color w:val="auto"/>
          <w:sz w:val="21"/>
          <w:szCs w:val="21"/>
          <w:highlight w:val="none"/>
          <w:u w:val="none"/>
        </w:rPr>
        <w:t>万元</w:t>
      </w:r>
    </w:p>
    <w:p w14:paraId="1A7A74D3">
      <w:pPr>
        <w:pStyle w:val="17"/>
        <w:numPr>
          <w:ilvl w:val="-1"/>
          <w:numId w:val="0"/>
        </w:numPr>
        <w:spacing w:line="360" w:lineRule="auto"/>
        <w:ind w:left="0" w:firstLine="0"/>
        <w:rPr>
          <w:rFonts w:hint="eastAsia" w:asciiTheme="minorEastAsia" w:hAnsiTheme="minorEastAsia" w:eastAsiaTheme="minorEastAsia" w:cstheme="minorEastAsia"/>
          <w:bCs/>
          <w:color w:val="auto"/>
          <w:sz w:val="21"/>
          <w:szCs w:val="21"/>
          <w:highlight w:val="none"/>
          <w:u w:val="none"/>
          <w:lang w:val="zh-CN"/>
        </w:rPr>
      </w:pPr>
      <w:r>
        <w:rPr>
          <w:rFonts w:hint="eastAsia" w:asciiTheme="minorEastAsia" w:hAnsiTheme="minorEastAsia" w:eastAsiaTheme="minorEastAsia" w:cstheme="minorEastAsia"/>
          <w:bCs/>
          <w:color w:val="auto"/>
          <w:sz w:val="21"/>
          <w:szCs w:val="21"/>
          <w:highlight w:val="none"/>
          <w:u w:val="none"/>
          <w:lang w:val="en-US" w:eastAsia="zh-CN"/>
        </w:rPr>
        <w:t>2.</w:t>
      </w:r>
      <w:r>
        <w:rPr>
          <w:rFonts w:hint="eastAsia" w:asciiTheme="minorEastAsia" w:hAnsiTheme="minorEastAsia" w:eastAsiaTheme="minorEastAsia" w:cstheme="minorEastAsia"/>
          <w:bCs/>
          <w:color w:val="auto"/>
          <w:sz w:val="21"/>
          <w:szCs w:val="21"/>
          <w:highlight w:val="none"/>
          <w:u w:val="none"/>
          <w:lang w:val="zh-CN"/>
        </w:rPr>
        <w:t>服务期:自合同签订之日起</w:t>
      </w:r>
      <w:r>
        <w:rPr>
          <w:rFonts w:hint="eastAsia" w:asciiTheme="minorEastAsia" w:hAnsiTheme="minorEastAsia" w:eastAsiaTheme="minorEastAsia" w:cstheme="minorEastAsia"/>
          <w:bCs/>
          <w:color w:val="auto"/>
          <w:sz w:val="21"/>
          <w:szCs w:val="21"/>
          <w:highlight w:val="none"/>
          <w:u w:val="none"/>
          <w:lang w:val="en-US" w:eastAsia="zh-CN"/>
        </w:rPr>
        <w:t>24个</w:t>
      </w:r>
      <w:r>
        <w:rPr>
          <w:rFonts w:hint="eastAsia" w:asciiTheme="minorEastAsia" w:hAnsiTheme="minorEastAsia" w:eastAsiaTheme="minorEastAsia" w:cstheme="minorEastAsia"/>
          <w:bCs/>
          <w:color w:val="auto"/>
          <w:sz w:val="21"/>
          <w:szCs w:val="21"/>
          <w:highlight w:val="none"/>
          <w:u w:val="none"/>
          <w:lang w:val="zh-CN"/>
        </w:rPr>
        <w:t>月，按实际采购金额结算，若</w:t>
      </w:r>
      <w:r>
        <w:rPr>
          <w:rFonts w:hint="eastAsia" w:asciiTheme="minorEastAsia" w:hAnsiTheme="minorEastAsia" w:eastAsiaTheme="minorEastAsia" w:cstheme="minorEastAsia"/>
          <w:bCs/>
          <w:color w:val="auto"/>
          <w:sz w:val="21"/>
          <w:szCs w:val="21"/>
          <w:highlight w:val="none"/>
          <w:u w:val="none"/>
          <w:lang w:val="en-US" w:eastAsia="zh-CN"/>
        </w:rPr>
        <w:t>2</w:t>
      </w:r>
      <w:r>
        <w:rPr>
          <w:rFonts w:hint="eastAsia" w:asciiTheme="minorEastAsia" w:hAnsiTheme="minorEastAsia" w:eastAsiaTheme="minorEastAsia" w:cstheme="minorEastAsia"/>
          <w:bCs/>
          <w:color w:val="auto"/>
          <w:sz w:val="21"/>
          <w:szCs w:val="21"/>
          <w:highlight w:val="none"/>
          <w:u w:val="none"/>
          <w:lang w:val="zh-CN"/>
        </w:rPr>
        <w:t>4个月内采购金额达到合同预算金额29</w:t>
      </w:r>
      <w:r>
        <w:rPr>
          <w:rFonts w:hint="eastAsia" w:asciiTheme="minorEastAsia" w:hAnsiTheme="minorEastAsia" w:eastAsiaTheme="minorEastAsia" w:cstheme="minorEastAsia"/>
          <w:bCs/>
          <w:color w:val="auto"/>
          <w:sz w:val="21"/>
          <w:szCs w:val="21"/>
          <w:highlight w:val="none"/>
          <w:u w:val="none"/>
          <w:lang w:val="en-US" w:eastAsia="zh-CN"/>
        </w:rPr>
        <w:t>.90</w:t>
      </w:r>
      <w:r>
        <w:rPr>
          <w:rFonts w:hint="eastAsia" w:asciiTheme="minorEastAsia" w:hAnsiTheme="minorEastAsia" w:eastAsiaTheme="minorEastAsia" w:cstheme="minorEastAsia"/>
          <w:bCs/>
          <w:color w:val="auto"/>
          <w:sz w:val="21"/>
          <w:szCs w:val="21"/>
          <w:highlight w:val="none"/>
          <w:u w:val="none"/>
          <w:lang w:val="zh-CN"/>
        </w:rPr>
        <w:t>万元，则终止合同。</w:t>
      </w:r>
    </w:p>
    <w:p w14:paraId="49D4A17A">
      <w:pPr>
        <w:pStyle w:val="2"/>
        <w:spacing w:line="360" w:lineRule="auto"/>
        <w:rPr>
          <w:rFonts w:hint="eastAsia"/>
          <w:lang w:val="zh-CN"/>
        </w:rPr>
      </w:pPr>
      <w:r>
        <w:rPr>
          <w:rFonts w:hint="eastAsia"/>
          <w:lang w:val="zh-CN"/>
        </w:rPr>
        <w:t xml:space="preserve">二、供应商资格要求 </w:t>
      </w:r>
    </w:p>
    <w:p w14:paraId="3D454F45">
      <w:pPr>
        <w:tabs>
          <w:tab w:val="left" w:pos="180"/>
          <w:tab w:val="left" w:pos="1620"/>
        </w:tabs>
        <w:spacing w:line="360" w:lineRule="auto"/>
        <w:jc w:val="left"/>
        <w:rPr>
          <w:rFonts w:hint="eastAsia" w:asciiTheme="minorEastAsia" w:hAnsiTheme="minorEastAsia" w:eastAsiaTheme="minorEastAsia" w:cstheme="minorEastAsia"/>
          <w:bCs/>
          <w:color w:val="auto"/>
          <w:kern w:val="0"/>
          <w:sz w:val="21"/>
          <w:szCs w:val="21"/>
          <w:highlight w:val="none"/>
          <w:lang w:val="zh-CN"/>
        </w:rPr>
      </w:pPr>
      <w:r>
        <w:rPr>
          <w:rFonts w:hint="eastAsia" w:asciiTheme="minorEastAsia" w:hAnsiTheme="minorEastAsia" w:eastAsiaTheme="minorEastAsia" w:cstheme="minorEastAsia"/>
          <w:bCs/>
          <w:color w:val="auto"/>
          <w:kern w:val="0"/>
          <w:sz w:val="21"/>
          <w:szCs w:val="21"/>
          <w:highlight w:val="none"/>
          <w:lang w:val="zh-CN"/>
        </w:rPr>
        <w:t>1</w:t>
      </w:r>
      <w:r>
        <w:rPr>
          <w:rFonts w:hint="eastAsia" w:asciiTheme="minorEastAsia" w:hAnsiTheme="minorEastAsia" w:eastAsiaTheme="minorEastAsia" w:cstheme="minorEastAsia"/>
          <w:bCs/>
          <w:color w:val="auto"/>
          <w:kern w:val="0"/>
          <w:sz w:val="21"/>
          <w:szCs w:val="21"/>
          <w:highlight w:val="none"/>
          <w:lang w:val="en-US" w:eastAsia="zh-CN"/>
        </w:rPr>
        <w:t>.</w:t>
      </w:r>
      <w:r>
        <w:rPr>
          <w:rFonts w:hint="eastAsia" w:asciiTheme="minorEastAsia" w:hAnsiTheme="minorEastAsia" w:eastAsiaTheme="minorEastAsia" w:cstheme="minorEastAsia"/>
          <w:bCs/>
          <w:color w:val="auto"/>
          <w:kern w:val="0"/>
          <w:sz w:val="21"/>
          <w:szCs w:val="21"/>
          <w:highlight w:val="none"/>
          <w:lang w:val="zh-CN"/>
        </w:rPr>
        <w:t>参与供应商必须具有独立承担民事责任的能力，具有有效的《营业执照》，市场监督管理部门有特定资格要求的，应满足特定资格要求</w:t>
      </w:r>
      <w:r>
        <w:rPr>
          <w:rFonts w:hint="eastAsia" w:asciiTheme="minorEastAsia" w:hAnsiTheme="minorEastAsia" w:cstheme="minorEastAsia"/>
          <w:bCs/>
          <w:color w:val="auto"/>
          <w:kern w:val="0"/>
          <w:sz w:val="21"/>
          <w:szCs w:val="21"/>
          <w:highlight w:val="none"/>
          <w:lang w:val="zh-CN"/>
        </w:rPr>
        <w:t>。</w:t>
      </w:r>
    </w:p>
    <w:p w14:paraId="322DBCA0">
      <w:pPr>
        <w:tabs>
          <w:tab w:val="left" w:pos="180"/>
          <w:tab w:val="left" w:pos="1620"/>
        </w:tabs>
        <w:spacing w:line="360" w:lineRule="auto"/>
        <w:jc w:val="left"/>
        <w:rPr>
          <w:rFonts w:hint="eastAsia" w:asciiTheme="minorEastAsia" w:hAnsiTheme="minorEastAsia" w:eastAsiaTheme="minorEastAsia" w:cstheme="minorEastAsia"/>
          <w:bCs/>
          <w:color w:val="auto"/>
          <w:kern w:val="0"/>
          <w:sz w:val="21"/>
          <w:szCs w:val="21"/>
          <w:highlight w:val="none"/>
          <w:lang w:val="zh-CN"/>
        </w:rPr>
      </w:pPr>
      <w:r>
        <w:rPr>
          <w:rFonts w:hint="eastAsia" w:asciiTheme="minorEastAsia" w:hAnsiTheme="minorEastAsia" w:eastAsiaTheme="minorEastAsia" w:cstheme="minorEastAsia"/>
          <w:bCs/>
          <w:color w:val="auto"/>
          <w:kern w:val="0"/>
          <w:sz w:val="21"/>
          <w:szCs w:val="21"/>
          <w:highlight w:val="none"/>
          <w:lang w:val="zh-CN"/>
        </w:rPr>
        <w:t>2</w:t>
      </w: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zh-CN"/>
        </w:rPr>
        <w:t>对在“信用中国”网站(www.creditchina.gov.cn )、中国政府采购网(www.ccgp.gov.cn )等渠道列入失信被执行人、重大税收违法案件当事人名单、政府采购严重违法失信行为记录名单的供应商，将被拒绝参与本次比选活动。</w:t>
      </w:r>
    </w:p>
    <w:p w14:paraId="20FF3332">
      <w:pPr>
        <w:tabs>
          <w:tab w:val="left" w:pos="180"/>
          <w:tab w:val="left" w:pos="1620"/>
        </w:tabs>
        <w:spacing w:line="360" w:lineRule="auto"/>
        <w:jc w:val="left"/>
        <w:rPr>
          <w:rFonts w:hint="eastAsia" w:asciiTheme="minorEastAsia" w:hAnsiTheme="minorEastAsia" w:eastAsiaTheme="minorEastAsia" w:cstheme="minorEastAsia"/>
          <w:bCs/>
          <w:color w:val="auto"/>
          <w:kern w:val="0"/>
          <w:sz w:val="21"/>
          <w:szCs w:val="21"/>
          <w:highlight w:val="none"/>
          <w:lang w:val="zh-CN"/>
        </w:rPr>
      </w:pPr>
      <w:r>
        <w:rPr>
          <w:rFonts w:hint="eastAsia" w:asciiTheme="minorEastAsia" w:hAnsiTheme="minorEastAsia" w:eastAsiaTheme="minorEastAsia" w:cstheme="minorEastAsia"/>
          <w:bCs/>
          <w:color w:val="auto"/>
          <w:kern w:val="0"/>
          <w:sz w:val="21"/>
          <w:szCs w:val="21"/>
          <w:highlight w:val="none"/>
          <w:lang w:val="zh-CN"/>
        </w:rPr>
        <w:t>3</w:t>
      </w: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zh-CN"/>
        </w:rPr>
        <w:t>不接受联合体参与。</w:t>
      </w:r>
    </w:p>
    <w:p w14:paraId="705BDA42">
      <w:pPr>
        <w:pStyle w:val="2"/>
        <w:jc w:val="left"/>
        <w:rPr>
          <w:rFonts w:hint="eastAsia"/>
        </w:rPr>
      </w:pPr>
      <w:r>
        <w:rPr>
          <w:rFonts w:hint="eastAsia"/>
        </w:rPr>
        <w:t>三、</w:t>
      </w:r>
      <w:r>
        <w:rPr>
          <w:rFonts w:hint="eastAsia"/>
          <w:lang w:val="en-US" w:eastAsia="zh-CN"/>
        </w:rPr>
        <w:t>项目采购需求</w:t>
      </w:r>
    </w:p>
    <w:tbl>
      <w:tblPr>
        <w:tblStyle w:val="11"/>
        <w:tblpPr w:leftFromText="180" w:rightFromText="180" w:vertAnchor="text" w:horzAnchor="page" w:tblpXSpec="center" w:tblpY="574"/>
        <w:tblOverlap w:val="never"/>
        <w:tblW w:w="507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1113"/>
        <w:gridCol w:w="1606"/>
        <w:gridCol w:w="5219"/>
      </w:tblGrid>
      <w:tr w14:paraId="795B7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CD66B7B">
            <w:pPr>
              <w:spacing w:line="360" w:lineRule="auto"/>
              <w:jc w:val="center"/>
              <w:rPr>
                <w:rFonts w:hint="eastAsia" w:asciiTheme="minorEastAsia" w:hAnsiTheme="minorEastAsia" w:eastAsiaTheme="minorEastAsia" w:cstheme="minorEastAsia"/>
                <w:b w:val="0"/>
                <w:bCs/>
                <w:color w:val="auto"/>
                <w:sz w:val="21"/>
                <w:szCs w:val="21"/>
                <w:highlight w:val="none"/>
                <w:u w:val="none"/>
              </w:rPr>
            </w:pPr>
            <w:r>
              <w:rPr>
                <w:rFonts w:hint="eastAsia" w:asciiTheme="minorEastAsia" w:hAnsiTheme="minorEastAsia" w:eastAsiaTheme="minorEastAsia" w:cstheme="minorEastAsia"/>
                <w:b w:val="0"/>
                <w:bCs/>
                <w:color w:val="auto"/>
                <w:sz w:val="21"/>
                <w:szCs w:val="21"/>
                <w:highlight w:val="none"/>
                <w:u w:val="none"/>
              </w:rPr>
              <w:t>序号</w:t>
            </w:r>
          </w:p>
        </w:tc>
        <w:tc>
          <w:tcPr>
            <w:tcW w:w="643" w:type="pct"/>
            <w:tcBorders>
              <w:top w:val="single" w:color="auto" w:sz="4" w:space="0"/>
              <w:left w:val="single" w:color="auto" w:sz="4" w:space="0"/>
              <w:bottom w:val="single" w:color="auto" w:sz="4" w:space="0"/>
              <w:right w:val="single" w:color="auto" w:sz="4" w:space="0"/>
            </w:tcBorders>
            <w:vAlign w:val="center"/>
          </w:tcPr>
          <w:p w14:paraId="5D530B40">
            <w:pPr>
              <w:spacing w:line="360" w:lineRule="auto"/>
              <w:jc w:val="center"/>
              <w:rPr>
                <w:rFonts w:hint="eastAsia" w:asciiTheme="minorEastAsia" w:hAnsiTheme="minorEastAsia" w:eastAsiaTheme="minorEastAsia" w:cstheme="minorEastAsia"/>
                <w:b w:val="0"/>
                <w:bCs/>
                <w:color w:val="auto"/>
                <w:sz w:val="21"/>
                <w:szCs w:val="21"/>
                <w:highlight w:val="none"/>
                <w:u w:val="none"/>
              </w:rPr>
            </w:pPr>
            <w:r>
              <w:rPr>
                <w:rFonts w:hint="eastAsia" w:asciiTheme="minorEastAsia" w:hAnsiTheme="minorEastAsia" w:eastAsiaTheme="minorEastAsia" w:cstheme="minorEastAsia"/>
                <w:b w:val="0"/>
                <w:bCs/>
                <w:color w:val="auto"/>
                <w:sz w:val="21"/>
                <w:szCs w:val="21"/>
                <w:highlight w:val="none"/>
                <w:u w:val="none"/>
              </w:rPr>
              <w:t>标的名称</w:t>
            </w:r>
          </w:p>
        </w:tc>
        <w:tc>
          <w:tcPr>
            <w:tcW w:w="928" w:type="pct"/>
            <w:tcBorders>
              <w:top w:val="single" w:color="auto" w:sz="4" w:space="0"/>
              <w:left w:val="single" w:color="auto" w:sz="4" w:space="0"/>
              <w:bottom w:val="single" w:color="auto" w:sz="4" w:space="0"/>
              <w:right w:val="single" w:color="auto" w:sz="4" w:space="0"/>
            </w:tcBorders>
            <w:vAlign w:val="center"/>
          </w:tcPr>
          <w:p w14:paraId="4A024EEA">
            <w:pPr>
              <w:spacing w:line="360" w:lineRule="auto"/>
              <w:jc w:val="center"/>
              <w:rPr>
                <w:rFonts w:hint="eastAsia" w:asciiTheme="minorEastAsia" w:hAnsiTheme="minorEastAsia" w:eastAsiaTheme="minorEastAsia" w:cstheme="minorEastAsia"/>
                <w:b w:val="0"/>
                <w:bCs/>
                <w:color w:val="auto"/>
                <w:sz w:val="21"/>
                <w:szCs w:val="21"/>
                <w:highlight w:val="none"/>
                <w:u w:val="none"/>
                <w:lang w:eastAsia="zh-CN"/>
              </w:rPr>
            </w:pPr>
            <w:r>
              <w:rPr>
                <w:rFonts w:hint="eastAsia" w:asciiTheme="minorEastAsia" w:hAnsiTheme="minorEastAsia" w:eastAsiaTheme="minorEastAsia" w:cstheme="minorEastAsia"/>
                <w:b w:val="0"/>
                <w:bCs/>
                <w:color w:val="auto"/>
                <w:sz w:val="21"/>
                <w:szCs w:val="21"/>
                <w:highlight w:val="none"/>
                <w:u w:val="none"/>
              </w:rPr>
              <w:t>数量</w:t>
            </w:r>
            <w:r>
              <w:rPr>
                <w:rFonts w:hint="eastAsia" w:asciiTheme="minorEastAsia" w:hAnsiTheme="minorEastAsia" w:eastAsiaTheme="minorEastAsia" w:cstheme="minorEastAsia"/>
                <w:b w:val="0"/>
                <w:bCs/>
                <w:color w:val="auto"/>
                <w:sz w:val="21"/>
                <w:szCs w:val="21"/>
                <w:highlight w:val="none"/>
                <w:u w:val="none"/>
                <w:lang w:eastAsia="zh-CN"/>
              </w:rPr>
              <w:t>及单位</w:t>
            </w:r>
          </w:p>
        </w:tc>
        <w:tc>
          <w:tcPr>
            <w:tcW w:w="3014" w:type="pct"/>
            <w:tcBorders>
              <w:top w:val="single" w:color="auto" w:sz="4" w:space="0"/>
              <w:left w:val="single" w:color="auto" w:sz="4" w:space="0"/>
              <w:bottom w:val="single" w:color="auto" w:sz="4" w:space="0"/>
              <w:right w:val="single" w:color="auto" w:sz="4" w:space="0"/>
            </w:tcBorders>
            <w:vAlign w:val="center"/>
          </w:tcPr>
          <w:p w14:paraId="44C90FBC">
            <w:pPr>
              <w:spacing w:line="360" w:lineRule="auto"/>
              <w:jc w:val="center"/>
              <w:rPr>
                <w:rFonts w:hint="eastAsia" w:asciiTheme="minorEastAsia" w:hAnsiTheme="minorEastAsia" w:eastAsiaTheme="minorEastAsia" w:cstheme="minorEastAsia"/>
                <w:b w:val="0"/>
                <w:bCs/>
                <w:color w:val="auto"/>
                <w:sz w:val="21"/>
                <w:szCs w:val="21"/>
                <w:highlight w:val="none"/>
                <w:u w:val="none"/>
              </w:rPr>
            </w:pPr>
            <w:r>
              <w:rPr>
                <w:rFonts w:hint="eastAsia" w:asciiTheme="minorEastAsia" w:hAnsiTheme="minorEastAsia" w:eastAsiaTheme="minorEastAsia" w:cstheme="minorEastAsia"/>
                <w:b w:val="0"/>
                <w:bCs/>
                <w:color w:val="auto"/>
                <w:sz w:val="21"/>
                <w:szCs w:val="21"/>
                <w:highlight w:val="none"/>
                <w:u w:val="none"/>
              </w:rPr>
              <w:t>参数及要求</w:t>
            </w:r>
            <w:r>
              <w:rPr>
                <w:rFonts w:hint="eastAsia" w:asciiTheme="minorEastAsia" w:hAnsiTheme="minorEastAsia" w:eastAsiaTheme="minorEastAsia" w:cstheme="minorEastAsia"/>
                <w:bCs/>
                <w:color w:val="auto"/>
                <w:sz w:val="21"/>
                <w:szCs w:val="21"/>
                <w:highlight w:val="none"/>
                <w:u w:val="none"/>
              </w:rPr>
              <w:t>▲</w:t>
            </w:r>
          </w:p>
        </w:tc>
      </w:tr>
      <w:tr w14:paraId="52D56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4F1BC63">
            <w:pPr>
              <w:spacing w:line="360" w:lineRule="auto"/>
              <w:jc w:val="center"/>
              <w:rPr>
                <w:rFonts w:hint="eastAsia" w:asciiTheme="minorEastAsia" w:hAnsiTheme="minorEastAsia" w:eastAsiaTheme="minorEastAsia" w:cstheme="minorEastAsia"/>
                <w:b w:val="0"/>
                <w:bCs/>
                <w:color w:val="auto"/>
                <w:sz w:val="21"/>
                <w:szCs w:val="21"/>
                <w:highlight w:val="none"/>
                <w:u w:val="none"/>
              </w:rPr>
            </w:pPr>
            <w:r>
              <w:rPr>
                <w:rFonts w:hint="eastAsia" w:asciiTheme="minorEastAsia" w:hAnsiTheme="minorEastAsia" w:eastAsiaTheme="minorEastAsia" w:cstheme="minorEastAsia"/>
                <w:b w:val="0"/>
                <w:bCs/>
                <w:color w:val="auto"/>
                <w:sz w:val="21"/>
                <w:szCs w:val="21"/>
                <w:highlight w:val="none"/>
                <w:u w:val="none"/>
              </w:rPr>
              <w:t>1</w:t>
            </w:r>
          </w:p>
        </w:tc>
        <w:tc>
          <w:tcPr>
            <w:tcW w:w="643" w:type="pct"/>
            <w:tcBorders>
              <w:top w:val="single" w:color="auto" w:sz="4" w:space="0"/>
              <w:left w:val="single" w:color="auto" w:sz="4" w:space="0"/>
              <w:bottom w:val="single" w:color="auto" w:sz="4" w:space="0"/>
              <w:right w:val="single" w:color="auto" w:sz="4" w:space="0"/>
            </w:tcBorders>
            <w:vAlign w:val="center"/>
          </w:tcPr>
          <w:p w14:paraId="2781758C">
            <w:pPr>
              <w:spacing w:line="360" w:lineRule="auto"/>
              <w:jc w:val="center"/>
              <w:rPr>
                <w:rFonts w:hint="eastAsia" w:asciiTheme="minorEastAsia" w:hAnsiTheme="minorEastAsia" w:eastAsiaTheme="minorEastAsia" w:cstheme="minorEastAsia"/>
                <w:bCs/>
                <w:color w:val="auto"/>
                <w:sz w:val="21"/>
                <w:szCs w:val="21"/>
                <w:highlight w:val="none"/>
                <w:u w:val="none"/>
                <w:lang w:eastAsia="zh-CN"/>
              </w:rPr>
            </w:pPr>
            <w:r>
              <w:rPr>
                <w:rFonts w:hint="eastAsia" w:asciiTheme="minorEastAsia" w:hAnsiTheme="minorEastAsia" w:cstheme="minorEastAsia"/>
                <w:bCs/>
                <w:color w:val="auto"/>
                <w:sz w:val="21"/>
                <w:szCs w:val="21"/>
                <w:highlight w:val="none"/>
                <w:u w:val="none"/>
                <w:lang w:eastAsia="zh-CN"/>
              </w:rPr>
              <w:t>会议定制饮用水供应服务</w:t>
            </w:r>
          </w:p>
        </w:tc>
        <w:tc>
          <w:tcPr>
            <w:tcW w:w="928" w:type="pct"/>
            <w:tcBorders>
              <w:top w:val="single" w:color="auto" w:sz="4" w:space="0"/>
              <w:left w:val="single" w:color="auto" w:sz="4" w:space="0"/>
              <w:bottom w:val="single" w:color="auto" w:sz="4" w:space="0"/>
              <w:right w:val="single" w:color="auto" w:sz="4" w:space="0"/>
            </w:tcBorders>
            <w:vAlign w:val="center"/>
          </w:tcPr>
          <w:p w14:paraId="065293F5">
            <w:pPr>
              <w:spacing w:line="360" w:lineRule="auto"/>
              <w:ind w:firstLine="210" w:firstLineChars="100"/>
              <w:rPr>
                <w:rFonts w:hint="eastAsia" w:asciiTheme="minorEastAsia" w:hAnsiTheme="minorEastAsia" w:eastAsiaTheme="minorEastAsia" w:cstheme="minorEastAsia"/>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lang w:val="en-US" w:eastAsia="zh-CN"/>
              </w:rPr>
              <w:t>约10000件</w:t>
            </w:r>
          </w:p>
          <w:p w14:paraId="505003B1">
            <w:pPr>
              <w:spacing w:line="360" w:lineRule="auto"/>
              <w:ind w:firstLine="210" w:firstLineChars="100"/>
              <w:rPr>
                <w:rFonts w:hint="eastAsia" w:asciiTheme="minorEastAsia" w:hAnsiTheme="minorEastAsia" w:eastAsiaTheme="minorEastAsia" w:cstheme="minorEastAsia"/>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lang w:val="en-US" w:eastAsia="zh-CN"/>
              </w:rPr>
              <w:t>（24瓶/件）</w:t>
            </w:r>
          </w:p>
        </w:tc>
        <w:tc>
          <w:tcPr>
            <w:tcW w:w="3014" w:type="pct"/>
            <w:tcBorders>
              <w:top w:val="single" w:color="auto" w:sz="4" w:space="0"/>
              <w:left w:val="single" w:color="auto" w:sz="4" w:space="0"/>
              <w:bottom w:val="single" w:color="auto" w:sz="4" w:space="0"/>
              <w:right w:val="single" w:color="auto" w:sz="4" w:space="0"/>
            </w:tcBorders>
            <w:vAlign w:val="center"/>
          </w:tcPr>
          <w:p w14:paraId="240DD7ED">
            <w:pPr>
              <w:pStyle w:val="6"/>
              <w:spacing w:line="360" w:lineRule="auto"/>
              <w:ind w:firstLine="0" w:firstLineChars="0"/>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color w:val="auto"/>
                <w:kern w:val="0"/>
                <w:sz w:val="21"/>
                <w:szCs w:val="21"/>
                <w:highlight w:val="none"/>
                <w:u w:val="none"/>
                <w:lang w:val="en-US" w:eastAsia="zh-CN" w:bidi="ar-SA"/>
              </w:rPr>
              <w:t>会议用水：</w:t>
            </w:r>
          </w:p>
          <w:p w14:paraId="3C659316">
            <w:pPr>
              <w:pStyle w:val="6"/>
              <w:numPr>
                <w:ilvl w:val="0"/>
                <w:numId w:val="1"/>
              </w:numPr>
              <w:spacing w:line="360" w:lineRule="auto"/>
              <w:ind w:firstLine="0" w:firstLineChars="0"/>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color w:val="auto"/>
                <w:kern w:val="0"/>
                <w:sz w:val="21"/>
                <w:szCs w:val="21"/>
                <w:highlight w:val="none"/>
                <w:u w:val="none"/>
                <w:lang w:val="en-US" w:eastAsia="zh-CN" w:bidi="ar-SA"/>
              </w:rPr>
              <w:t>质量指标：满足</w:t>
            </w:r>
            <w:r>
              <w:rPr>
                <w:rFonts w:hint="eastAsia" w:asciiTheme="minorEastAsia" w:hAnsiTheme="minorEastAsia" w:eastAsiaTheme="minorEastAsia" w:cstheme="minorEastAsia"/>
                <w:bCs/>
                <w:spacing w:val="23"/>
                <w:sz w:val="21"/>
                <w:szCs w:val="21"/>
                <w:highlight w:val="none"/>
              </w:rPr>
              <w:t>《食</w:t>
            </w:r>
            <w:r>
              <w:rPr>
                <w:rFonts w:hint="eastAsia" w:asciiTheme="minorEastAsia" w:hAnsiTheme="minorEastAsia" w:eastAsiaTheme="minorEastAsia" w:cstheme="minorEastAsia"/>
                <w:bCs/>
                <w:spacing w:val="25"/>
                <w:sz w:val="21"/>
                <w:szCs w:val="21"/>
                <w:highlight w:val="none"/>
              </w:rPr>
              <w:t>品</w:t>
            </w:r>
            <w:r>
              <w:rPr>
                <w:rFonts w:hint="eastAsia" w:asciiTheme="minorEastAsia" w:hAnsiTheme="minorEastAsia" w:eastAsiaTheme="minorEastAsia" w:cstheme="minorEastAsia"/>
                <w:bCs/>
                <w:spacing w:val="23"/>
                <w:sz w:val="21"/>
                <w:szCs w:val="21"/>
                <w:highlight w:val="none"/>
              </w:rPr>
              <w:t>安全国家</w:t>
            </w:r>
            <w:r>
              <w:rPr>
                <w:rFonts w:hint="eastAsia" w:asciiTheme="minorEastAsia" w:hAnsiTheme="minorEastAsia" w:eastAsiaTheme="minorEastAsia" w:cstheme="minorEastAsia"/>
                <w:bCs/>
                <w:spacing w:val="25"/>
                <w:sz w:val="21"/>
                <w:szCs w:val="21"/>
                <w:highlight w:val="none"/>
              </w:rPr>
              <w:t>标</w:t>
            </w:r>
            <w:r>
              <w:rPr>
                <w:rFonts w:hint="eastAsia" w:asciiTheme="minorEastAsia" w:hAnsiTheme="minorEastAsia" w:eastAsiaTheme="minorEastAsia" w:cstheme="minorEastAsia"/>
                <w:bCs/>
                <w:spacing w:val="23"/>
                <w:sz w:val="21"/>
                <w:szCs w:val="21"/>
                <w:highlight w:val="none"/>
              </w:rPr>
              <w:t>准包装饮</w:t>
            </w:r>
            <w:r>
              <w:rPr>
                <w:rFonts w:hint="eastAsia" w:asciiTheme="minorEastAsia" w:hAnsiTheme="minorEastAsia" w:eastAsiaTheme="minorEastAsia" w:cstheme="minorEastAsia"/>
                <w:bCs/>
                <w:spacing w:val="-7"/>
                <w:sz w:val="21"/>
                <w:szCs w:val="21"/>
                <w:highlight w:val="none"/>
              </w:rPr>
              <w:t>用</w:t>
            </w:r>
            <w:r>
              <w:rPr>
                <w:rFonts w:hint="eastAsia" w:asciiTheme="minorEastAsia" w:hAnsiTheme="minorEastAsia" w:eastAsiaTheme="minorEastAsia" w:cstheme="minorEastAsia"/>
                <w:bCs/>
                <w:spacing w:val="-4"/>
                <w:sz w:val="21"/>
                <w:szCs w:val="21"/>
                <w:highlight w:val="none"/>
              </w:rPr>
              <w:t>水》</w:t>
            </w:r>
            <w:r>
              <w:rPr>
                <w:rFonts w:hint="eastAsia" w:asciiTheme="minorEastAsia" w:hAnsiTheme="minorEastAsia" w:eastAsiaTheme="minorEastAsia" w:cstheme="minorEastAsia"/>
                <w:bCs/>
                <w:spacing w:val="-4"/>
                <w:sz w:val="21"/>
                <w:szCs w:val="21"/>
                <w:highlight w:val="none"/>
                <w:lang w:eastAsia="zh-CN"/>
              </w:rPr>
              <w:t>（</w:t>
            </w:r>
            <w:r>
              <w:rPr>
                <w:rFonts w:hint="eastAsia" w:asciiTheme="minorEastAsia" w:hAnsiTheme="minorEastAsia" w:eastAsiaTheme="minorEastAsia" w:cstheme="minorEastAsia"/>
                <w:bCs/>
                <w:spacing w:val="-4"/>
                <w:sz w:val="21"/>
                <w:szCs w:val="21"/>
                <w:highlight w:val="none"/>
                <w:lang w:val="en-US" w:eastAsia="zh-CN"/>
              </w:rPr>
              <w:t>GB19298-2014</w:t>
            </w:r>
            <w:r>
              <w:rPr>
                <w:rFonts w:hint="eastAsia" w:asciiTheme="minorEastAsia" w:hAnsiTheme="minorEastAsia" w:eastAsiaTheme="minorEastAsia" w:cstheme="minorEastAsia"/>
                <w:bCs/>
                <w:spacing w:val="-4"/>
                <w:sz w:val="21"/>
                <w:szCs w:val="21"/>
                <w:highlight w:val="none"/>
                <w:lang w:eastAsia="zh-CN"/>
              </w:rPr>
              <w:t>）</w:t>
            </w:r>
            <w:r>
              <w:rPr>
                <w:rFonts w:hint="eastAsia" w:asciiTheme="minorEastAsia" w:hAnsiTheme="minorEastAsia" w:eastAsiaTheme="minorEastAsia" w:cstheme="minorEastAsia"/>
                <w:bCs/>
                <w:spacing w:val="-4"/>
                <w:sz w:val="21"/>
                <w:szCs w:val="21"/>
                <w:highlight w:val="none"/>
                <w:lang w:val="en-US" w:eastAsia="zh-CN"/>
              </w:rPr>
              <w:t>标准</w:t>
            </w:r>
            <w:r>
              <w:rPr>
                <w:rFonts w:hint="eastAsia" w:asciiTheme="minorEastAsia" w:hAnsiTheme="minorEastAsia" w:eastAsiaTheme="minorEastAsia" w:cstheme="minorEastAsia"/>
                <w:bCs/>
                <w:color w:val="auto"/>
                <w:kern w:val="0"/>
                <w:sz w:val="21"/>
                <w:szCs w:val="21"/>
                <w:highlight w:val="none"/>
                <w:u w:val="none"/>
                <w:lang w:val="en-US" w:eastAsia="zh-CN" w:bidi="ar-SA"/>
              </w:rPr>
              <w:t>。</w:t>
            </w:r>
          </w:p>
          <w:p w14:paraId="308ABD45">
            <w:pPr>
              <w:spacing w:line="360" w:lineRule="auto"/>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.规格：</w:t>
            </w:r>
            <w:r>
              <w:rPr>
                <w:rFonts w:hint="eastAsia" w:asciiTheme="minorEastAsia" w:hAnsiTheme="minorEastAsia" w:cstheme="minorEastAsia"/>
                <w:bCs/>
                <w:sz w:val="21"/>
                <w:szCs w:val="21"/>
                <w:highlight w:val="none"/>
                <w:lang w:eastAsia="zh-CN"/>
              </w:rPr>
              <w:t>大于或等于</w:t>
            </w:r>
            <w:r>
              <w:rPr>
                <w:rFonts w:hint="eastAsia" w:asciiTheme="minorEastAsia" w:hAnsiTheme="minorEastAsia" w:eastAsiaTheme="minorEastAsia" w:cstheme="minorEastAsia"/>
                <w:bCs/>
                <w:sz w:val="21"/>
                <w:szCs w:val="21"/>
                <w:highlight w:val="none"/>
                <w:lang w:val="en-US" w:eastAsia="zh-CN"/>
              </w:rPr>
              <w:t>35</w:t>
            </w:r>
            <w:r>
              <w:rPr>
                <w:rFonts w:hint="eastAsia" w:asciiTheme="minorEastAsia" w:hAnsiTheme="minorEastAsia" w:eastAsiaTheme="minorEastAsia" w:cstheme="minorEastAsia"/>
                <w:bCs/>
                <w:sz w:val="21"/>
                <w:szCs w:val="21"/>
                <w:highlight w:val="none"/>
              </w:rPr>
              <w:t>0ml</w:t>
            </w:r>
            <w:r>
              <w:rPr>
                <w:rFonts w:hint="eastAsia" w:asciiTheme="minorEastAsia" w:hAnsiTheme="minorEastAsia" w:cstheme="minorEastAsia"/>
                <w:bCs/>
                <w:sz w:val="21"/>
                <w:szCs w:val="21"/>
                <w:highlight w:val="none"/>
                <w:lang w:val="en-US" w:eastAsia="zh-CN"/>
              </w:rPr>
              <w:t>/</w:t>
            </w:r>
            <w:r>
              <w:rPr>
                <w:rFonts w:hint="eastAsia" w:asciiTheme="minorEastAsia" w:hAnsiTheme="minorEastAsia" w:cstheme="minorEastAsia"/>
                <w:bCs/>
                <w:sz w:val="21"/>
                <w:szCs w:val="21"/>
                <w:highlight w:val="none"/>
                <w:lang w:eastAsia="zh-CN"/>
              </w:rPr>
              <w:t>瓶，</w:t>
            </w:r>
            <w:r>
              <w:rPr>
                <w:rFonts w:hint="eastAsia" w:asciiTheme="minorEastAsia" w:hAnsiTheme="minorEastAsia" w:eastAsiaTheme="minorEastAsia" w:cstheme="minorEastAsia"/>
                <w:bCs/>
                <w:sz w:val="21"/>
                <w:szCs w:val="21"/>
                <w:highlight w:val="none"/>
              </w:rPr>
              <w:t>24瓶/</w:t>
            </w:r>
            <w:r>
              <w:rPr>
                <w:rFonts w:hint="eastAsia" w:asciiTheme="minorEastAsia" w:hAnsiTheme="minorEastAsia" w:cstheme="minorEastAsia"/>
                <w:bCs/>
                <w:sz w:val="21"/>
                <w:szCs w:val="21"/>
                <w:highlight w:val="none"/>
                <w:lang w:val="en-US" w:eastAsia="zh-CN"/>
              </w:rPr>
              <w:t>件</w:t>
            </w:r>
            <w:r>
              <w:rPr>
                <w:rFonts w:hint="eastAsia" w:asciiTheme="minorEastAsia" w:hAnsiTheme="minorEastAsia" w:eastAsiaTheme="minorEastAsia" w:cstheme="minorEastAsia"/>
                <w:bCs/>
                <w:sz w:val="21"/>
                <w:szCs w:val="21"/>
                <w:highlight w:val="none"/>
              </w:rPr>
              <w:t>，纸箱包装；</w:t>
            </w:r>
          </w:p>
          <w:p w14:paraId="139C2D19">
            <w:pPr>
              <w:pStyle w:val="6"/>
              <w:spacing w:line="360" w:lineRule="auto"/>
              <w:ind w:firstLine="0" w:firstLineChars="0"/>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color w:val="auto"/>
                <w:kern w:val="0"/>
                <w:sz w:val="21"/>
                <w:szCs w:val="21"/>
                <w:highlight w:val="none"/>
                <w:u w:val="none"/>
                <w:lang w:val="en-US" w:eastAsia="zh-CN" w:bidi="ar-SA"/>
              </w:rPr>
              <w:t>3.保质期：</w:t>
            </w: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按国家有关产品“三包”规定执行“三包”。保质期不得少于18个月，供货时的保质期</w:t>
            </w:r>
            <w:r>
              <w:rPr>
                <w:rFonts w:hint="eastAsia" w:asciiTheme="minorEastAsia" w:hAnsiTheme="minorEastAsia" w:eastAsiaTheme="minorEastAsia" w:cstheme="minorEastAsia"/>
                <w:bCs/>
                <w:color w:val="auto"/>
                <w:kern w:val="0"/>
                <w:sz w:val="21"/>
                <w:szCs w:val="21"/>
                <w:highlight w:val="none"/>
                <w:u w:val="none"/>
                <w:lang w:val="en-US" w:eastAsia="zh-CN" w:bidi="ar-SA"/>
              </w:rPr>
              <w:t>不得少于产品保质期天数的三分之二。</w:t>
            </w:r>
          </w:p>
          <w:p w14:paraId="7E01AF13">
            <w:pPr>
              <w:pStyle w:val="6"/>
              <w:spacing w:line="360" w:lineRule="auto"/>
              <w:ind w:firstLine="0" w:firstLineChars="0"/>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color w:val="auto"/>
                <w:kern w:val="0"/>
                <w:sz w:val="21"/>
                <w:szCs w:val="21"/>
                <w:highlight w:val="none"/>
                <w:u w:val="none"/>
                <w:lang w:val="en-US" w:eastAsia="zh-CN" w:bidi="ar-SA"/>
              </w:rPr>
              <w:t>4.配送要求：接到送水通知后，供应商需要在2个小时内送达采购人指定地点。</w:t>
            </w:r>
          </w:p>
          <w:p w14:paraId="1B1B64E0">
            <w:pPr>
              <w:pStyle w:val="6"/>
              <w:spacing w:line="360" w:lineRule="auto"/>
              <w:ind w:firstLine="0" w:firstLineChars="0"/>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color w:val="auto"/>
                <w:kern w:val="0"/>
                <w:sz w:val="21"/>
                <w:szCs w:val="21"/>
                <w:highlight w:val="none"/>
                <w:u w:val="none"/>
                <w:lang w:val="en-US" w:eastAsia="zh-CN" w:bidi="ar-SA"/>
              </w:rPr>
              <w:t>5.售后要求：因产品质量</w:t>
            </w:r>
            <w:r>
              <w:rPr>
                <w:rFonts w:hint="eastAsia" w:asciiTheme="minorEastAsia" w:hAnsiTheme="minorEastAsia" w:eastAsiaTheme="minorEastAsia" w:cstheme="minorEastAsia"/>
                <w:bCs/>
                <w:spacing w:val="8"/>
                <w:sz w:val="21"/>
                <w:szCs w:val="21"/>
                <w:highlight w:val="none"/>
              </w:rPr>
              <w:t>问题不能饮用，供应商</w:t>
            </w:r>
            <w:r>
              <w:rPr>
                <w:rFonts w:hint="eastAsia" w:asciiTheme="minorEastAsia" w:hAnsiTheme="minorEastAsia" w:eastAsiaTheme="minorEastAsia" w:cstheme="minorEastAsia"/>
                <w:bCs/>
                <w:color w:val="auto"/>
                <w:kern w:val="0"/>
                <w:sz w:val="21"/>
                <w:szCs w:val="21"/>
                <w:highlight w:val="none"/>
                <w:u w:val="none"/>
                <w:lang w:val="en-US" w:eastAsia="zh-CN" w:bidi="ar-SA"/>
              </w:rPr>
              <w:t>需在2小时内退换。</w:t>
            </w:r>
          </w:p>
          <w:p w14:paraId="7568C05B">
            <w:pPr>
              <w:pStyle w:val="6"/>
              <w:spacing w:line="360" w:lineRule="auto"/>
              <w:ind w:firstLine="0" w:firstLineChars="0"/>
              <w:rPr>
                <w:rFonts w:hint="eastAsia" w:asciiTheme="minorEastAsia" w:hAnsiTheme="minorEastAsia" w:eastAsiaTheme="minorEastAsia" w:cstheme="minorEastAsia"/>
                <w:bCs/>
                <w:color w:val="auto"/>
                <w:kern w:val="0"/>
                <w:sz w:val="21"/>
                <w:szCs w:val="21"/>
                <w:highlight w:val="none"/>
                <w:u w:val="none"/>
                <w:lang w:val="en-US" w:eastAsia="zh-CN" w:bidi="ar-SA"/>
              </w:rPr>
            </w:pPr>
            <w:r>
              <w:rPr>
                <w:rFonts w:hint="eastAsia" w:asciiTheme="minorEastAsia" w:hAnsiTheme="minorEastAsia" w:eastAsiaTheme="minorEastAsia" w:cstheme="minorEastAsia"/>
                <w:bCs/>
                <w:color w:val="auto"/>
                <w:kern w:val="0"/>
                <w:sz w:val="21"/>
                <w:szCs w:val="21"/>
                <w:highlight w:val="none"/>
                <w:u w:val="none"/>
                <w:lang w:val="en-US" w:eastAsia="zh-CN" w:bidi="ar-SA"/>
              </w:rPr>
              <w:t>6.设计要求：按采购人要求完成</w:t>
            </w:r>
            <w:r>
              <w:rPr>
                <w:rFonts w:hint="eastAsia" w:asciiTheme="minorEastAsia" w:hAnsiTheme="minorEastAsia" w:eastAsiaTheme="minorEastAsia" w:cstheme="minorEastAsia"/>
                <w:bCs/>
                <w:sz w:val="21"/>
                <w:szCs w:val="21"/>
                <w:highlight w:val="none"/>
                <w:lang w:eastAsia="zh-CN"/>
              </w:rPr>
              <w:t>瓶身设计</w:t>
            </w:r>
            <w:r>
              <w:rPr>
                <w:rFonts w:hint="eastAsia" w:asciiTheme="minorEastAsia" w:hAnsiTheme="minorEastAsia" w:eastAsiaTheme="minorEastAsia" w:cstheme="minorEastAsia"/>
                <w:bCs/>
                <w:sz w:val="21"/>
                <w:szCs w:val="21"/>
                <w:highlight w:val="none"/>
                <w:lang w:val="en-US" w:eastAsia="zh-CN"/>
              </w:rPr>
              <w:t>，</w:t>
            </w:r>
            <w:r>
              <w:rPr>
                <w:rFonts w:hint="eastAsia" w:asciiTheme="minorEastAsia" w:hAnsiTheme="minorEastAsia" w:eastAsiaTheme="minorEastAsia" w:cstheme="minorEastAsia"/>
                <w:bCs/>
                <w:sz w:val="21"/>
                <w:szCs w:val="21"/>
                <w:highlight w:val="none"/>
              </w:rPr>
              <w:t>印有广西医科大学第一附属医院LOGO、核心标语（如“大医大德 至臻至善”）或其他指定信息。</w:t>
            </w:r>
            <w:r>
              <w:rPr>
                <w:rFonts w:hint="eastAsia" w:asciiTheme="minorEastAsia" w:hAnsiTheme="minorEastAsia" w:eastAsiaTheme="minorEastAsia" w:cstheme="minorEastAsia"/>
                <w:bCs/>
                <w:sz w:val="21"/>
                <w:szCs w:val="21"/>
                <w:highlight w:val="none"/>
                <w:lang w:val="zh-CN"/>
              </w:rPr>
              <w:t>设计内容需要经采购方确认方可制作。</w:t>
            </w:r>
          </w:p>
        </w:tc>
      </w:tr>
      <w:tr w14:paraId="3665D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6EADEEC">
            <w:pPr>
              <w:spacing w:line="360" w:lineRule="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
                <w:bCs w:val="0"/>
                <w:color w:val="auto"/>
                <w:sz w:val="21"/>
                <w:szCs w:val="21"/>
                <w:highlight w:val="none"/>
                <w:u w:val="none"/>
              </w:rPr>
              <w:t>▲二、商务条款</w:t>
            </w:r>
          </w:p>
        </w:tc>
      </w:tr>
      <w:tr w14:paraId="61091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pct"/>
            <w:gridSpan w:val="2"/>
            <w:tcBorders>
              <w:top w:val="single" w:color="auto" w:sz="4" w:space="0"/>
              <w:left w:val="single" w:color="auto" w:sz="4" w:space="0"/>
              <w:bottom w:val="single" w:color="auto" w:sz="4" w:space="0"/>
              <w:right w:val="single" w:color="auto" w:sz="4" w:space="0"/>
            </w:tcBorders>
            <w:vAlign w:val="center"/>
          </w:tcPr>
          <w:p w14:paraId="31675472">
            <w:pPr>
              <w:spacing w:line="360" w:lineRule="auto"/>
              <w:jc w:val="center"/>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服务时间或服务期限</w:t>
            </w:r>
          </w:p>
        </w:tc>
        <w:tc>
          <w:tcPr>
            <w:tcW w:w="3943" w:type="pct"/>
            <w:gridSpan w:val="2"/>
            <w:tcBorders>
              <w:top w:val="single" w:color="auto" w:sz="4" w:space="0"/>
              <w:left w:val="single" w:color="auto" w:sz="4" w:space="0"/>
              <w:bottom w:val="single" w:color="auto" w:sz="4" w:space="0"/>
              <w:right w:val="single" w:color="auto" w:sz="4" w:space="0"/>
            </w:tcBorders>
            <w:vAlign w:val="center"/>
          </w:tcPr>
          <w:p w14:paraId="6EC6E373">
            <w:pPr>
              <w:spacing w:line="360" w:lineRule="auto"/>
              <w:jc w:val="left"/>
              <w:rPr>
                <w:rFonts w:hint="eastAsia" w:asciiTheme="minorEastAsia" w:hAnsiTheme="minorEastAsia" w:eastAsiaTheme="minorEastAsia" w:cstheme="minorEastAsia"/>
                <w:bCs/>
                <w:color w:val="auto"/>
                <w:sz w:val="21"/>
                <w:szCs w:val="21"/>
                <w:highlight w:val="none"/>
                <w:u w:val="none"/>
                <w:lang w:eastAsia="zh-CN"/>
              </w:rPr>
            </w:pPr>
            <w:r>
              <w:rPr>
                <w:rFonts w:hint="eastAsia" w:asciiTheme="minorEastAsia" w:hAnsiTheme="minorEastAsia" w:eastAsiaTheme="minorEastAsia" w:cstheme="minorEastAsia"/>
                <w:bCs/>
                <w:color w:val="auto"/>
                <w:sz w:val="21"/>
                <w:szCs w:val="21"/>
                <w:highlight w:val="none"/>
                <w:u w:val="none"/>
                <w:lang w:val="en-US" w:eastAsia="zh-CN"/>
              </w:rPr>
              <w:t>自合同签订之日起24个月，按实际采购金额结算，若24个月内采购金额达到合同预算金额29.90万元，则终止合同。</w:t>
            </w:r>
          </w:p>
        </w:tc>
      </w:tr>
      <w:tr w14:paraId="08536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pct"/>
            <w:gridSpan w:val="2"/>
            <w:tcBorders>
              <w:top w:val="single" w:color="auto" w:sz="4" w:space="0"/>
              <w:left w:val="single" w:color="auto" w:sz="4" w:space="0"/>
              <w:bottom w:val="single" w:color="auto" w:sz="4" w:space="0"/>
              <w:right w:val="single" w:color="auto" w:sz="4" w:space="0"/>
            </w:tcBorders>
            <w:vAlign w:val="center"/>
          </w:tcPr>
          <w:p w14:paraId="6D500DC9">
            <w:pPr>
              <w:spacing w:line="360" w:lineRule="auto"/>
              <w:jc w:val="center"/>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服务地点或交付地点</w:t>
            </w:r>
          </w:p>
        </w:tc>
        <w:tc>
          <w:tcPr>
            <w:tcW w:w="3943" w:type="pct"/>
            <w:gridSpan w:val="2"/>
            <w:tcBorders>
              <w:top w:val="single" w:color="auto" w:sz="4" w:space="0"/>
              <w:left w:val="single" w:color="auto" w:sz="4" w:space="0"/>
              <w:bottom w:val="single" w:color="auto" w:sz="4" w:space="0"/>
              <w:right w:val="single" w:color="auto" w:sz="4" w:space="0"/>
            </w:tcBorders>
            <w:vAlign w:val="center"/>
          </w:tcPr>
          <w:p w14:paraId="7C55CCA3">
            <w:pPr>
              <w:spacing w:line="360" w:lineRule="auto"/>
              <w:jc w:val="left"/>
              <w:rPr>
                <w:rFonts w:hint="eastAsia" w:asciiTheme="minorEastAsia" w:hAnsiTheme="minorEastAsia" w:eastAsiaTheme="minorEastAsia" w:cstheme="minorEastAsia"/>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rPr>
              <w:t>南宁市双拥路6号广西医科大学第一附属医院内</w:t>
            </w:r>
            <w:r>
              <w:rPr>
                <w:rFonts w:hint="eastAsia" w:asciiTheme="minorEastAsia" w:hAnsiTheme="minorEastAsia" w:eastAsiaTheme="minorEastAsia" w:cstheme="minorEastAsia"/>
                <w:bCs/>
                <w:color w:val="auto"/>
                <w:sz w:val="21"/>
                <w:szCs w:val="21"/>
                <w:highlight w:val="none"/>
                <w:u w:val="none"/>
                <w:lang w:eastAsia="zh-CN"/>
              </w:rPr>
              <w:t>。</w:t>
            </w:r>
          </w:p>
        </w:tc>
      </w:tr>
      <w:tr w14:paraId="3130D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pct"/>
            <w:gridSpan w:val="2"/>
            <w:tcBorders>
              <w:top w:val="single" w:color="auto" w:sz="4" w:space="0"/>
              <w:left w:val="single" w:color="auto" w:sz="4" w:space="0"/>
              <w:bottom w:val="single" w:color="auto" w:sz="4" w:space="0"/>
              <w:right w:val="single" w:color="auto" w:sz="4" w:space="0"/>
            </w:tcBorders>
            <w:vAlign w:val="center"/>
          </w:tcPr>
          <w:p w14:paraId="490FF8B0">
            <w:pPr>
              <w:spacing w:line="360" w:lineRule="auto"/>
              <w:jc w:val="center"/>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付款方式、时间、条件</w:t>
            </w:r>
          </w:p>
        </w:tc>
        <w:tc>
          <w:tcPr>
            <w:tcW w:w="3943" w:type="pct"/>
            <w:gridSpan w:val="2"/>
            <w:tcBorders>
              <w:top w:val="single" w:color="auto" w:sz="4" w:space="0"/>
              <w:left w:val="single" w:color="auto" w:sz="4" w:space="0"/>
              <w:bottom w:val="single" w:color="auto" w:sz="4" w:space="0"/>
              <w:right w:val="single" w:color="auto" w:sz="4" w:space="0"/>
            </w:tcBorders>
            <w:vAlign w:val="center"/>
          </w:tcPr>
          <w:p w14:paraId="38322CCB">
            <w:pPr>
              <w:spacing w:line="360" w:lineRule="auto"/>
              <w:jc w:val="left"/>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1.本项目</w:t>
            </w:r>
            <w:r>
              <w:rPr>
                <w:rFonts w:hint="eastAsia" w:asciiTheme="minorEastAsia" w:hAnsiTheme="minorEastAsia" w:eastAsiaTheme="minorEastAsia" w:cstheme="minorEastAsia"/>
                <w:bCs/>
                <w:color w:val="auto"/>
                <w:sz w:val="21"/>
                <w:szCs w:val="21"/>
                <w:highlight w:val="none"/>
                <w:u w:val="none"/>
                <w:lang w:val="en-US" w:eastAsia="zh-CN"/>
              </w:rPr>
              <w:t>分批</w:t>
            </w:r>
            <w:r>
              <w:rPr>
                <w:rFonts w:hint="eastAsia" w:asciiTheme="minorEastAsia" w:hAnsiTheme="minorEastAsia" w:eastAsiaTheme="minorEastAsia" w:cstheme="minorEastAsia"/>
                <w:bCs/>
                <w:color w:val="auto"/>
                <w:sz w:val="21"/>
                <w:szCs w:val="21"/>
                <w:highlight w:val="none"/>
                <w:u w:val="none"/>
              </w:rPr>
              <w:t>付款，</w:t>
            </w:r>
            <w:r>
              <w:rPr>
                <w:rFonts w:hint="eastAsia" w:asciiTheme="minorEastAsia" w:hAnsiTheme="minorEastAsia" w:eastAsiaTheme="minorEastAsia" w:cstheme="minorEastAsia"/>
                <w:bCs/>
                <w:color w:val="auto"/>
                <w:sz w:val="21"/>
                <w:szCs w:val="21"/>
                <w:highlight w:val="none"/>
                <w:u w:val="none"/>
                <w:lang w:val="en-US" w:eastAsia="zh-CN"/>
              </w:rPr>
              <w:t>每月支付一次。</w:t>
            </w:r>
            <w:r>
              <w:rPr>
                <w:rFonts w:hint="eastAsia" w:asciiTheme="minorEastAsia" w:hAnsiTheme="minorEastAsia" w:eastAsiaTheme="minorEastAsia" w:cstheme="minorEastAsia"/>
                <w:bCs/>
                <w:color w:val="auto"/>
                <w:sz w:val="21"/>
                <w:szCs w:val="21"/>
                <w:highlight w:val="none"/>
                <w:u w:val="none"/>
              </w:rPr>
              <w:t>全部货物验收合格后，按照供货数量结算，供应商将发票等相关付款资料</w:t>
            </w:r>
            <w:r>
              <w:rPr>
                <w:rFonts w:hint="eastAsia" w:asciiTheme="minorEastAsia" w:hAnsiTheme="minorEastAsia" w:eastAsiaTheme="minorEastAsia" w:cstheme="minorEastAsia"/>
                <w:bCs/>
                <w:color w:val="auto"/>
                <w:sz w:val="21"/>
                <w:szCs w:val="21"/>
                <w:highlight w:val="none"/>
                <w:u w:val="none"/>
                <w:lang w:eastAsia="zh-CN"/>
              </w:rPr>
              <w:t>交予</w:t>
            </w:r>
            <w:r>
              <w:rPr>
                <w:rFonts w:hint="eastAsia" w:asciiTheme="minorEastAsia" w:hAnsiTheme="minorEastAsia" w:eastAsiaTheme="minorEastAsia" w:cstheme="minorEastAsia"/>
                <w:bCs/>
                <w:color w:val="auto"/>
                <w:sz w:val="21"/>
                <w:szCs w:val="21"/>
                <w:highlight w:val="none"/>
                <w:u w:val="none"/>
              </w:rPr>
              <w:t>采购人，采购人</w:t>
            </w:r>
            <w:r>
              <w:rPr>
                <w:rFonts w:hint="eastAsia" w:asciiTheme="minorEastAsia" w:hAnsiTheme="minorEastAsia" w:eastAsiaTheme="minorEastAsia" w:cstheme="minorEastAsia"/>
                <w:bCs/>
                <w:color w:val="auto"/>
                <w:sz w:val="21"/>
                <w:szCs w:val="21"/>
                <w:highlight w:val="none"/>
                <w:u w:val="none"/>
                <w:lang w:val="en-US" w:eastAsia="zh-CN"/>
              </w:rPr>
              <w:t>次月</w:t>
            </w:r>
            <w:r>
              <w:rPr>
                <w:rFonts w:hint="eastAsia" w:asciiTheme="minorEastAsia" w:hAnsiTheme="minorEastAsia" w:eastAsiaTheme="minorEastAsia" w:cstheme="minorEastAsia"/>
                <w:bCs/>
                <w:color w:val="auto"/>
                <w:sz w:val="21"/>
                <w:szCs w:val="21"/>
                <w:highlight w:val="none"/>
                <w:u w:val="none"/>
              </w:rPr>
              <w:t>完成付款审批手续后15个工作日内付款。</w:t>
            </w:r>
          </w:p>
          <w:p w14:paraId="5006A8D8">
            <w:pPr>
              <w:spacing w:line="360" w:lineRule="auto"/>
              <w:jc w:val="left"/>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rPr>
              <w:t>2.结算金额=配送数量（</w:t>
            </w:r>
            <w:r>
              <w:rPr>
                <w:rFonts w:hint="eastAsia" w:asciiTheme="minorEastAsia" w:hAnsiTheme="minorEastAsia" w:eastAsiaTheme="minorEastAsia" w:cstheme="minorEastAsia"/>
                <w:bCs/>
                <w:color w:val="auto"/>
                <w:sz w:val="21"/>
                <w:szCs w:val="21"/>
                <w:highlight w:val="none"/>
                <w:u w:val="none"/>
                <w:lang w:eastAsia="zh-CN"/>
              </w:rPr>
              <w:t>以</w:t>
            </w:r>
            <w:r>
              <w:rPr>
                <w:rFonts w:hint="eastAsia" w:asciiTheme="minorEastAsia" w:hAnsiTheme="minorEastAsia" w:eastAsiaTheme="minorEastAsia" w:cstheme="minorEastAsia"/>
                <w:bCs/>
                <w:color w:val="auto"/>
                <w:sz w:val="21"/>
                <w:szCs w:val="21"/>
                <w:highlight w:val="none"/>
                <w:u w:val="none"/>
              </w:rPr>
              <w:t>验收单数量为准）×单价；</w:t>
            </w:r>
          </w:p>
          <w:p w14:paraId="1DF0378F">
            <w:pPr>
              <w:widowControl/>
              <w:spacing w:line="360" w:lineRule="auto"/>
              <w:jc w:val="left"/>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cstheme="minorEastAsia"/>
                <w:bCs/>
                <w:color w:val="auto"/>
                <w:sz w:val="21"/>
                <w:szCs w:val="21"/>
                <w:highlight w:val="none"/>
                <w:u w:val="none"/>
                <w:lang w:val="en-US" w:eastAsia="zh-CN"/>
              </w:rPr>
              <w:t>3.</w:t>
            </w:r>
            <w:r>
              <w:rPr>
                <w:rFonts w:hint="eastAsia" w:asciiTheme="minorEastAsia" w:hAnsiTheme="minorEastAsia" w:eastAsiaTheme="minorEastAsia" w:cstheme="minorEastAsia"/>
                <w:bCs/>
                <w:color w:val="auto"/>
                <w:sz w:val="21"/>
                <w:szCs w:val="21"/>
                <w:highlight w:val="none"/>
                <w:u w:val="none"/>
              </w:rPr>
              <w:t>本合同使用货币币制如未作特别说明均为人民币。</w:t>
            </w:r>
          </w:p>
        </w:tc>
      </w:tr>
      <w:tr w14:paraId="5AA4B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jc w:val="center"/>
        </w:trPr>
        <w:tc>
          <w:tcPr>
            <w:tcW w:w="1056" w:type="pct"/>
            <w:gridSpan w:val="2"/>
            <w:tcBorders>
              <w:top w:val="single" w:color="auto" w:sz="4" w:space="0"/>
              <w:left w:val="single" w:color="auto" w:sz="4" w:space="0"/>
              <w:bottom w:val="single" w:color="auto" w:sz="4" w:space="0"/>
              <w:right w:val="single" w:color="auto" w:sz="4" w:space="0"/>
            </w:tcBorders>
            <w:vAlign w:val="center"/>
          </w:tcPr>
          <w:p w14:paraId="40F6104E">
            <w:pPr>
              <w:spacing w:line="360" w:lineRule="auto"/>
              <w:jc w:val="center"/>
              <w:rPr>
                <w:rFonts w:hint="eastAsia" w:asciiTheme="minorEastAsia" w:hAnsiTheme="minorEastAsia" w:eastAsiaTheme="minorEastAsia" w:cstheme="minorEastAsia"/>
                <w:bCs/>
                <w:color w:val="auto"/>
                <w:sz w:val="21"/>
                <w:szCs w:val="21"/>
                <w:highlight w:val="none"/>
                <w:u w:val="none"/>
                <w:lang w:eastAsia="zh-CN"/>
              </w:rPr>
            </w:pPr>
            <w:r>
              <w:rPr>
                <w:rFonts w:hint="eastAsia" w:asciiTheme="minorEastAsia" w:hAnsiTheme="minorEastAsia" w:eastAsiaTheme="minorEastAsia" w:cstheme="minorEastAsia"/>
                <w:bCs/>
                <w:color w:val="auto"/>
                <w:sz w:val="21"/>
                <w:szCs w:val="21"/>
                <w:highlight w:val="none"/>
                <w:u w:val="none"/>
                <w:lang w:eastAsia="zh-CN"/>
              </w:rPr>
              <w:t>报价方式</w:t>
            </w:r>
          </w:p>
        </w:tc>
        <w:tc>
          <w:tcPr>
            <w:tcW w:w="3943" w:type="pct"/>
            <w:gridSpan w:val="2"/>
            <w:tcBorders>
              <w:top w:val="single" w:color="auto" w:sz="4" w:space="0"/>
              <w:left w:val="single" w:color="auto" w:sz="4" w:space="0"/>
              <w:bottom w:val="single" w:color="auto" w:sz="4" w:space="0"/>
              <w:right w:val="single" w:color="auto" w:sz="4" w:space="0"/>
            </w:tcBorders>
            <w:vAlign w:val="center"/>
          </w:tcPr>
          <w:p w14:paraId="522BF143">
            <w:pPr>
              <w:widowControl/>
              <w:spacing w:line="360"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cstheme="minorEastAsia"/>
                <w:bCs/>
                <w:kern w:val="0"/>
                <w:sz w:val="21"/>
                <w:szCs w:val="21"/>
                <w:lang w:val="en-US" w:eastAsia="zh-CN"/>
              </w:rPr>
              <w:t>.</w:t>
            </w:r>
            <w:r>
              <w:rPr>
                <w:rFonts w:hint="eastAsia" w:asciiTheme="minorEastAsia" w:hAnsiTheme="minorEastAsia" w:eastAsiaTheme="minorEastAsia" w:cstheme="minorEastAsia"/>
                <w:bCs/>
                <w:kern w:val="0"/>
                <w:sz w:val="21"/>
                <w:szCs w:val="21"/>
              </w:rPr>
              <w:t>供应商应就以上需求内容作出唯一报价；</w:t>
            </w:r>
          </w:p>
          <w:p w14:paraId="23FC3500">
            <w:pPr>
              <w:widowControl/>
              <w:spacing w:line="360" w:lineRule="auto"/>
              <w:jc w:val="left"/>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rPr>
              <w:t>2</w:t>
            </w:r>
            <w:r>
              <w:rPr>
                <w:rFonts w:hint="eastAsia" w:asciiTheme="minorEastAsia" w:hAnsiTheme="minorEastAsia" w:cstheme="minorEastAsia"/>
                <w:bCs/>
                <w:kern w:val="0"/>
                <w:sz w:val="21"/>
                <w:szCs w:val="21"/>
                <w:lang w:val="en-US" w:eastAsia="zh-CN"/>
              </w:rPr>
              <w:t>.</w:t>
            </w:r>
            <w:r>
              <w:rPr>
                <w:rFonts w:hint="eastAsia" w:asciiTheme="minorEastAsia" w:hAnsiTheme="minorEastAsia" w:eastAsiaTheme="minorEastAsia" w:cstheme="minorEastAsia"/>
                <w:bCs/>
                <w:kern w:val="0"/>
                <w:sz w:val="21"/>
                <w:szCs w:val="21"/>
              </w:rPr>
              <w:t>供应商总报价不能超过最高限价，否则视为无效报价</w:t>
            </w:r>
            <w:r>
              <w:rPr>
                <w:rFonts w:hint="eastAsia" w:asciiTheme="minorEastAsia" w:hAnsiTheme="minorEastAsia" w:cstheme="minorEastAsia"/>
                <w:bCs/>
                <w:kern w:val="0"/>
                <w:sz w:val="21"/>
                <w:szCs w:val="21"/>
                <w:lang w:eastAsia="zh-CN"/>
              </w:rPr>
              <w:t>；</w:t>
            </w:r>
          </w:p>
          <w:p w14:paraId="13FDCCF3">
            <w:pPr>
              <w:widowControl/>
              <w:spacing w:line="360" w:lineRule="auto"/>
              <w:jc w:val="left"/>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kern w:val="0"/>
                <w:sz w:val="21"/>
                <w:szCs w:val="21"/>
                <w:lang w:val="en-US" w:eastAsia="zh-CN"/>
              </w:rPr>
              <w:t>3</w:t>
            </w:r>
            <w:r>
              <w:rPr>
                <w:rFonts w:hint="eastAsia" w:asciiTheme="minorEastAsia" w:hAnsiTheme="minorEastAsia" w:cstheme="minorEastAsia"/>
                <w:bCs/>
                <w:kern w:val="0"/>
                <w:sz w:val="21"/>
                <w:szCs w:val="21"/>
                <w:lang w:val="en-US" w:eastAsia="zh-CN"/>
              </w:rPr>
              <w:t>.</w:t>
            </w:r>
            <w:r>
              <w:rPr>
                <w:rFonts w:hint="eastAsia" w:asciiTheme="minorEastAsia" w:hAnsiTheme="minorEastAsia" w:eastAsiaTheme="minorEastAsia" w:cstheme="minorEastAsia"/>
                <w:bCs/>
                <w:kern w:val="0"/>
                <w:sz w:val="21"/>
                <w:szCs w:val="21"/>
                <w:lang w:val="en-US" w:eastAsia="zh-CN"/>
              </w:rPr>
              <w:t>本项目最高限价为 30.00元/</w:t>
            </w:r>
            <w:r>
              <w:rPr>
                <w:rFonts w:hint="eastAsia" w:asciiTheme="minorEastAsia" w:hAnsiTheme="minorEastAsia" w:cstheme="minorEastAsia"/>
                <w:bCs/>
                <w:kern w:val="0"/>
                <w:sz w:val="21"/>
                <w:szCs w:val="21"/>
                <w:lang w:val="en-US" w:eastAsia="zh-CN"/>
              </w:rPr>
              <w:t>件</w:t>
            </w:r>
            <w:r>
              <w:rPr>
                <w:rFonts w:hint="eastAsia" w:asciiTheme="minorEastAsia" w:hAnsiTheme="minorEastAsia" w:eastAsiaTheme="minorEastAsia" w:cstheme="minorEastAsia"/>
                <w:bCs/>
                <w:kern w:val="0"/>
                <w:sz w:val="21"/>
                <w:szCs w:val="21"/>
                <w:lang w:eastAsia="zh-CN"/>
              </w:rPr>
              <w:t>。</w:t>
            </w:r>
          </w:p>
        </w:tc>
      </w:tr>
    </w:tbl>
    <w:p w14:paraId="35617C6D">
      <w:pP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br w:type="page"/>
      </w:r>
    </w:p>
    <w:p w14:paraId="3FFB3534">
      <w:pPr>
        <w:pStyle w:val="2"/>
        <w:bidi w:val="0"/>
        <w:rPr>
          <w:rFonts w:hint="eastAsia"/>
        </w:rPr>
      </w:pPr>
      <w:r>
        <w:rPr>
          <w:rFonts w:hint="eastAsia"/>
          <w:lang w:val="en-US" w:eastAsia="zh-CN"/>
        </w:rPr>
        <w:t>四、</w:t>
      </w:r>
      <w:r>
        <w:rPr>
          <w:rFonts w:hint="eastAsia"/>
        </w:rPr>
        <w:t>报价材料要求</w:t>
      </w:r>
    </w:p>
    <w:p w14:paraId="37BBB0D4">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1.营业执照复印件；</w:t>
      </w:r>
    </w:p>
    <w:p w14:paraId="4A9555AF">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2.法定代表人身份证明或法人授权委托书及被授权人身份证明和联系方式；</w:t>
      </w:r>
    </w:p>
    <w:p w14:paraId="53587F20">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3.报价表；</w:t>
      </w:r>
    </w:p>
    <w:p w14:paraId="358E94CB">
      <w:pPr>
        <w:bidi w:val="0"/>
        <w:spacing w:line="360" w:lineRule="auto"/>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4.声明函、公司直接控股股东信息表、公司直接管理关系信息表</w:t>
      </w:r>
      <w:r>
        <w:rPr>
          <w:rFonts w:hint="eastAsia" w:asciiTheme="minorEastAsia" w:hAnsiTheme="minorEastAsia" w:cstheme="minorEastAsia"/>
          <w:bCs/>
          <w:sz w:val="28"/>
          <w:szCs w:val="28"/>
          <w:lang w:eastAsia="zh-CN"/>
        </w:rPr>
        <w:t>；</w:t>
      </w:r>
    </w:p>
    <w:p w14:paraId="6721248D">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5.供应商自行根据评标方案提供评审资料。</w:t>
      </w:r>
    </w:p>
    <w:p w14:paraId="187BF7B8">
      <w:pPr>
        <w:bidi w:val="0"/>
        <w:spacing w:line="360" w:lineRule="auto"/>
        <w:rPr>
          <w:rFonts w:hint="eastAsia" w:asciiTheme="minorEastAsia" w:hAnsiTheme="minorEastAsia" w:eastAsiaTheme="minorEastAsia" w:cstheme="minorEastAsia"/>
          <w:bCs/>
          <w:sz w:val="28"/>
          <w:szCs w:val="28"/>
        </w:rPr>
      </w:pPr>
    </w:p>
    <w:p w14:paraId="5642DB99">
      <w:pPr>
        <w:bidi w:val="0"/>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以上材料必须提交。</w:t>
      </w:r>
    </w:p>
    <w:p w14:paraId="047CD82A">
      <w:pPr>
        <w:bidi w:val="0"/>
        <w:spacing w:line="36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备注：资料要求密封并加盖单位公章，所提交资料恕不退回，请按要求准备文件，如未按要求提供资料，视为不能响应需求。提交时间为</w:t>
      </w:r>
      <w:r>
        <w:rPr>
          <w:rFonts w:hint="eastAsia" w:asciiTheme="minorEastAsia" w:hAnsiTheme="minorEastAsia" w:cstheme="minorEastAsia"/>
          <w:b w:val="0"/>
          <w:bCs/>
          <w:sz w:val="28"/>
          <w:szCs w:val="28"/>
          <w:lang w:val="en-US" w:eastAsia="zh-CN"/>
        </w:rPr>
        <w:t xml:space="preserve"> 2026 </w:t>
      </w:r>
      <w:r>
        <w:rPr>
          <w:rFonts w:hint="eastAsia" w:asciiTheme="minorEastAsia" w:hAnsiTheme="minorEastAsia" w:eastAsiaTheme="minorEastAsia" w:cstheme="minorEastAsia"/>
          <w:b w:val="0"/>
          <w:bCs/>
          <w:sz w:val="28"/>
          <w:szCs w:val="28"/>
          <w:highlight w:val="none"/>
        </w:rPr>
        <w:t>年</w:t>
      </w:r>
      <w:r>
        <w:rPr>
          <w:rFonts w:hint="eastAsia" w:asciiTheme="minorEastAsia" w:hAnsiTheme="minorEastAsia" w:cstheme="minorEastAsia"/>
          <w:b w:val="0"/>
          <w:bCs/>
          <w:sz w:val="28"/>
          <w:szCs w:val="28"/>
          <w:highlight w:val="none"/>
          <w:lang w:val="en-US" w:eastAsia="zh-CN"/>
        </w:rPr>
        <w:t xml:space="preserve"> 1 </w:t>
      </w:r>
      <w:r>
        <w:rPr>
          <w:rFonts w:hint="eastAsia" w:asciiTheme="minorEastAsia" w:hAnsiTheme="minorEastAsia" w:eastAsiaTheme="minorEastAsia" w:cstheme="minorEastAsia"/>
          <w:b w:val="0"/>
          <w:bCs/>
          <w:sz w:val="28"/>
          <w:szCs w:val="28"/>
          <w:highlight w:val="none"/>
        </w:rPr>
        <w:t>月</w:t>
      </w:r>
      <w:r>
        <w:rPr>
          <w:rFonts w:hint="eastAsia" w:asciiTheme="minorEastAsia" w:hAnsiTheme="minorEastAsia" w:cstheme="minorEastAsia"/>
          <w:b w:val="0"/>
          <w:bCs/>
          <w:sz w:val="28"/>
          <w:szCs w:val="28"/>
          <w:highlight w:val="none"/>
          <w:lang w:val="en-US" w:eastAsia="zh-CN"/>
        </w:rPr>
        <w:t xml:space="preserve"> 2</w:t>
      </w:r>
      <w:del w:id="0" w:author="潇洒女王" w:date="2026-01-19T08:47:52Z">
        <w:r>
          <w:rPr>
            <w:rFonts w:hint="default" w:asciiTheme="minorEastAsia" w:hAnsiTheme="minorEastAsia" w:cstheme="minorEastAsia"/>
            <w:b w:val="0"/>
            <w:bCs/>
            <w:sz w:val="28"/>
            <w:szCs w:val="28"/>
            <w:highlight w:val="none"/>
            <w:lang w:val="en-US" w:eastAsia="zh-CN"/>
          </w:rPr>
          <w:delText>6</w:delText>
        </w:r>
      </w:del>
      <w:ins w:id="1" w:author="潇洒女王" w:date="2026-01-19T08:47:52Z">
        <w:r>
          <w:rPr>
            <w:rFonts w:hint="eastAsia" w:asciiTheme="minorEastAsia" w:hAnsiTheme="minorEastAsia" w:cstheme="minorEastAsia"/>
            <w:b w:val="0"/>
            <w:bCs/>
            <w:sz w:val="28"/>
            <w:szCs w:val="28"/>
            <w:highlight w:val="none"/>
            <w:lang w:val="en-US" w:eastAsia="zh-CN"/>
          </w:rPr>
          <w:t>7</w:t>
        </w:r>
      </w:ins>
      <w:bookmarkStart w:id="0" w:name="_GoBack"/>
      <w:bookmarkEnd w:id="0"/>
      <w:r>
        <w:rPr>
          <w:rFonts w:hint="eastAsia" w:asciiTheme="minorEastAsia" w:hAnsi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日</w:t>
      </w:r>
      <w:r>
        <w:rPr>
          <w:rFonts w:hint="eastAsia" w:asciiTheme="minorEastAsia" w:hAnsiTheme="minorEastAsia" w:eastAsiaTheme="minorEastAsia" w:cstheme="minorEastAsia"/>
          <w:b w:val="0"/>
          <w:bCs/>
          <w:sz w:val="28"/>
          <w:szCs w:val="28"/>
        </w:rPr>
        <w:t>上午8:00—9:00，逾期不予受理（可提前提交）。</w:t>
      </w:r>
    </w:p>
    <w:p w14:paraId="789D728E">
      <w:pPr>
        <w:bidi w:val="0"/>
        <w:spacing w:line="36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递交或邮寄地址：广西南宁市青秀区中山街道广西医科大学附属小学对面培训中心办公区，莫老师0771-5356589。</w:t>
      </w:r>
    </w:p>
    <w:p w14:paraId="765A62C5">
      <w:pPr>
        <w:bidi w:val="0"/>
        <w:spacing w:line="360" w:lineRule="auto"/>
        <w:rPr>
          <w:rFonts w:hint="eastAsia" w:asciiTheme="minorEastAsia" w:hAnsiTheme="minorEastAsia" w:eastAsiaTheme="minorEastAsia" w:cstheme="minorEastAsia"/>
          <w:bCs/>
          <w:sz w:val="28"/>
          <w:szCs w:val="28"/>
        </w:rPr>
      </w:pPr>
    </w:p>
    <w:p w14:paraId="1102F9A7">
      <w:pPr>
        <w:bidi w:val="0"/>
        <w:spacing w:line="360" w:lineRule="auto"/>
        <w:rPr>
          <w:rFonts w:hint="eastAsia" w:asciiTheme="minorEastAsia" w:hAnsiTheme="minorEastAsia" w:eastAsiaTheme="minorEastAsia" w:cstheme="minorEastAsia"/>
          <w:bCs/>
          <w:sz w:val="28"/>
          <w:szCs w:val="28"/>
        </w:rPr>
      </w:pPr>
    </w:p>
    <w:p w14:paraId="45813A87">
      <w:pPr>
        <w:bidi w:val="0"/>
        <w:spacing w:line="360" w:lineRule="auto"/>
        <w:rPr>
          <w:rFonts w:hint="eastAsia" w:asciiTheme="minorEastAsia" w:hAnsiTheme="minorEastAsia" w:eastAsiaTheme="minorEastAsia" w:cstheme="minorEastAsia"/>
          <w:bCs/>
          <w:sz w:val="28"/>
          <w:szCs w:val="28"/>
        </w:rPr>
      </w:pPr>
    </w:p>
    <w:p w14:paraId="1546755D">
      <w:pPr>
        <w:bidi w:val="0"/>
        <w:spacing w:line="360" w:lineRule="auto"/>
        <w:rPr>
          <w:rFonts w:hint="eastAsia" w:asciiTheme="minorEastAsia" w:hAnsiTheme="minorEastAsia" w:eastAsiaTheme="minorEastAsia" w:cstheme="minorEastAsia"/>
          <w:bCs/>
          <w:sz w:val="28"/>
          <w:szCs w:val="28"/>
        </w:rPr>
      </w:pPr>
    </w:p>
    <w:p w14:paraId="69BA9860">
      <w:pPr>
        <w:bidi w:val="0"/>
        <w:spacing w:line="360" w:lineRule="auto"/>
        <w:rPr>
          <w:rFonts w:hint="eastAsia" w:asciiTheme="minorEastAsia" w:hAnsiTheme="minorEastAsia" w:eastAsiaTheme="minorEastAsia" w:cstheme="minorEastAsia"/>
          <w:bCs/>
          <w:sz w:val="28"/>
          <w:szCs w:val="28"/>
        </w:rPr>
      </w:pPr>
    </w:p>
    <w:p w14:paraId="228AB9CA">
      <w:pPr>
        <w:bidi w:val="0"/>
        <w:spacing w:line="360" w:lineRule="auto"/>
        <w:rPr>
          <w:rFonts w:hint="eastAsia" w:asciiTheme="minorEastAsia" w:hAnsiTheme="minorEastAsia" w:eastAsiaTheme="minorEastAsia" w:cstheme="minorEastAsia"/>
          <w:bCs/>
          <w:sz w:val="28"/>
          <w:szCs w:val="28"/>
        </w:rPr>
      </w:pPr>
    </w:p>
    <w:p w14:paraId="6A8BF947">
      <w:pPr>
        <w:bidi w:val="0"/>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br w:type="page"/>
      </w:r>
    </w:p>
    <w:p w14:paraId="7E2C9E16">
      <w:pPr>
        <w:pStyle w:val="3"/>
        <w:bidi w:val="0"/>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cstheme="minorEastAsia"/>
          <w:b/>
          <w:bCs w:val="0"/>
          <w:sz w:val="28"/>
          <w:szCs w:val="28"/>
          <w:lang w:val="en-US" w:eastAsia="zh-CN"/>
        </w:rPr>
        <w:t>1</w:t>
      </w:r>
      <w:r>
        <w:rPr>
          <w:rFonts w:hint="eastAsia" w:asciiTheme="minorEastAsia" w:hAnsiTheme="minorEastAsia" w:eastAsiaTheme="minorEastAsia" w:cstheme="minorEastAsia"/>
          <w:b/>
          <w:bCs w:val="0"/>
          <w:sz w:val="28"/>
          <w:szCs w:val="28"/>
          <w:lang w:val="en-US" w:eastAsia="zh-CN"/>
        </w:rPr>
        <w:t>、报价表（格式）</w:t>
      </w:r>
    </w:p>
    <w:p w14:paraId="6FD15114">
      <w:pPr>
        <w:bidi w:val="0"/>
        <w:spacing w:line="360" w:lineRule="auto"/>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广西医科大学第一附属医院</w:t>
      </w:r>
    </w:p>
    <w:p w14:paraId="1BC5C138">
      <w:pPr>
        <w:bidi w:val="0"/>
        <w:spacing w:line="360" w:lineRule="auto"/>
        <w:jc w:val="center"/>
        <w:rPr>
          <w:rFonts w:hint="eastAsia" w:asciiTheme="minorEastAsia" w:hAnsiTheme="minorEastAsia" w:eastAsiaTheme="minorEastAsia" w:cstheme="minorEastAsia"/>
          <w:b/>
          <w:bCs w:val="0"/>
          <w:sz w:val="28"/>
          <w:szCs w:val="28"/>
        </w:rPr>
      </w:pPr>
      <w:r>
        <w:rPr>
          <w:rFonts w:hint="eastAsia" w:asciiTheme="minorEastAsia" w:hAnsiTheme="minorEastAsia" w:cstheme="minorEastAsia"/>
          <w:b/>
          <w:bCs w:val="0"/>
          <w:sz w:val="28"/>
          <w:szCs w:val="28"/>
          <w:lang w:eastAsia="zh-CN"/>
        </w:rPr>
        <w:t>会议定制饮用水供应服务</w:t>
      </w:r>
      <w:r>
        <w:rPr>
          <w:rFonts w:hint="eastAsia" w:asciiTheme="minorEastAsia" w:hAnsiTheme="minorEastAsia" w:eastAsiaTheme="minorEastAsia" w:cstheme="minorEastAsia"/>
          <w:b/>
          <w:bCs w:val="0"/>
          <w:sz w:val="28"/>
          <w:szCs w:val="28"/>
        </w:rPr>
        <w:t>报价表</w:t>
      </w:r>
    </w:p>
    <w:p w14:paraId="741A5B73">
      <w:pPr>
        <w:bidi w:val="0"/>
        <w:spacing w:line="360" w:lineRule="auto"/>
        <w:jc w:val="center"/>
        <w:rPr>
          <w:rFonts w:hint="eastAsia" w:asciiTheme="minorEastAsia" w:hAnsiTheme="minorEastAsia" w:eastAsiaTheme="minorEastAsia" w:cstheme="minorEastAsia"/>
          <w:bCs/>
          <w:sz w:val="28"/>
          <w:szCs w:val="28"/>
        </w:rPr>
      </w:pPr>
    </w:p>
    <w:tbl>
      <w:tblPr>
        <w:tblStyle w:val="12"/>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36"/>
        <w:gridCol w:w="5"/>
        <w:gridCol w:w="995"/>
        <w:gridCol w:w="1965"/>
        <w:gridCol w:w="3405"/>
      </w:tblGrid>
      <w:tr w14:paraId="32A8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18" w:type="dxa"/>
            <w:vAlign w:val="center"/>
          </w:tcPr>
          <w:p w14:paraId="2AA41584">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rPr>
              <w:t>序号</w:t>
            </w:r>
          </w:p>
        </w:tc>
        <w:tc>
          <w:tcPr>
            <w:tcW w:w="1836" w:type="dxa"/>
            <w:vAlign w:val="center"/>
          </w:tcPr>
          <w:p w14:paraId="03C1D907">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rPr>
              <w:t>项目</w:t>
            </w:r>
          </w:p>
        </w:tc>
        <w:tc>
          <w:tcPr>
            <w:tcW w:w="1000" w:type="dxa"/>
            <w:gridSpan w:val="2"/>
            <w:vAlign w:val="center"/>
          </w:tcPr>
          <w:p w14:paraId="715A1546">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rPr>
              <w:t>单位</w:t>
            </w:r>
          </w:p>
        </w:tc>
        <w:tc>
          <w:tcPr>
            <w:tcW w:w="1965" w:type="dxa"/>
            <w:vAlign w:val="center"/>
          </w:tcPr>
          <w:p w14:paraId="2857E894">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rPr>
              <w:t>单价（</w:t>
            </w:r>
            <w:r>
              <w:rPr>
                <w:rFonts w:hint="eastAsia" w:asciiTheme="minorEastAsia" w:hAnsiTheme="minorEastAsia" w:eastAsiaTheme="minorEastAsia" w:cstheme="minorEastAsia"/>
                <w:bCs/>
                <w:sz w:val="28"/>
                <w:szCs w:val="28"/>
                <w:lang w:val="en-US" w:eastAsia="zh-CN"/>
              </w:rPr>
              <w:t>元/</w:t>
            </w:r>
            <w:r>
              <w:rPr>
                <w:rFonts w:hint="eastAsia" w:asciiTheme="minorEastAsia" w:hAnsiTheme="minorEastAsia" w:cstheme="minorEastAsia"/>
                <w:bCs/>
                <w:sz w:val="28"/>
                <w:szCs w:val="28"/>
                <w:lang w:val="en-US" w:eastAsia="zh-CN"/>
              </w:rPr>
              <w:t>件</w:t>
            </w:r>
            <w:r>
              <w:rPr>
                <w:rFonts w:hint="eastAsia" w:asciiTheme="minorEastAsia" w:hAnsiTheme="minorEastAsia" w:eastAsiaTheme="minorEastAsia" w:cstheme="minorEastAsia"/>
                <w:bCs/>
                <w:sz w:val="28"/>
                <w:szCs w:val="28"/>
              </w:rPr>
              <w:t>）</w:t>
            </w:r>
          </w:p>
        </w:tc>
        <w:tc>
          <w:tcPr>
            <w:tcW w:w="3405" w:type="dxa"/>
            <w:vAlign w:val="center"/>
          </w:tcPr>
          <w:p w14:paraId="2FDB8D94">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rPr>
              <w:t>备注</w:t>
            </w:r>
          </w:p>
        </w:tc>
      </w:tr>
      <w:tr w14:paraId="2D18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818" w:type="dxa"/>
            <w:vAlign w:val="center"/>
          </w:tcPr>
          <w:p w14:paraId="1ED04894">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rPr>
              <w:t>1</w:t>
            </w:r>
          </w:p>
        </w:tc>
        <w:tc>
          <w:tcPr>
            <w:tcW w:w="1836" w:type="dxa"/>
            <w:vAlign w:val="center"/>
          </w:tcPr>
          <w:p w14:paraId="0F19A57A">
            <w:pPr>
              <w:bidi w:val="0"/>
              <w:spacing w:line="360" w:lineRule="auto"/>
              <w:jc w:val="center"/>
              <w:rPr>
                <w:rFonts w:hint="eastAsia" w:asciiTheme="minorEastAsia" w:hAnsiTheme="minorEastAsia" w:eastAsiaTheme="minorEastAsia" w:cstheme="minorEastAsia"/>
                <w:bCs/>
                <w:sz w:val="28"/>
                <w:szCs w:val="28"/>
                <w:vertAlign w:val="baseline"/>
              </w:rPr>
            </w:pPr>
            <w:r>
              <w:rPr>
                <w:rFonts w:hint="eastAsia" w:asciiTheme="minorEastAsia" w:hAnsiTheme="minorEastAsia" w:cstheme="minorEastAsia"/>
                <w:sz w:val="28"/>
                <w:szCs w:val="28"/>
                <w:lang w:eastAsia="zh-CN"/>
              </w:rPr>
              <w:t>会议定制饮用水供应服务</w:t>
            </w:r>
          </w:p>
        </w:tc>
        <w:tc>
          <w:tcPr>
            <w:tcW w:w="1000" w:type="dxa"/>
            <w:gridSpan w:val="2"/>
            <w:vAlign w:val="center"/>
          </w:tcPr>
          <w:p w14:paraId="79F78659">
            <w:pPr>
              <w:bidi w:val="0"/>
              <w:spacing w:line="360" w:lineRule="auto"/>
              <w:jc w:val="center"/>
              <w:rPr>
                <w:rFonts w:hint="eastAsia" w:asciiTheme="minorEastAsia" w:hAnsiTheme="minorEastAsia" w:eastAsiaTheme="minorEastAsia" w:cstheme="minorEastAsia"/>
                <w:bCs/>
                <w:sz w:val="28"/>
                <w:szCs w:val="28"/>
                <w:vertAlign w:val="baseline"/>
                <w:lang w:eastAsia="zh-CN"/>
              </w:rPr>
            </w:pPr>
            <w:r>
              <w:rPr>
                <w:rFonts w:hint="eastAsia" w:asciiTheme="minorEastAsia" w:hAnsiTheme="minorEastAsia" w:cstheme="minorEastAsia"/>
                <w:bCs/>
                <w:sz w:val="28"/>
                <w:szCs w:val="28"/>
                <w:lang w:val="en-US" w:eastAsia="zh-CN"/>
              </w:rPr>
              <w:t>件</w:t>
            </w:r>
          </w:p>
        </w:tc>
        <w:tc>
          <w:tcPr>
            <w:tcW w:w="1965" w:type="dxa"/>
            <w:vAlign w:val="center"/>
          </w:tcPr>
          <w:p w14:paraId="634D74C0">
            <w:pPr>
              <w:bidi w:val="0"/>
              <w:spacing w:line="360" w:lineRule="auto"/>
              <w:ind w:left="0" w:leftChars="0" w:right="0" w:rightChars="0" w:firstLine="0" w:firstLineChars="0"/>
              <w:jc w:val="center"/>
              <w:rPr>
                <w:rFonts w:hint="eastAsia" w:asciiTheme="minorEastAsia" w:hAnsiTheme="minorEastAsia" w:eastAsiaTheme="minorEastAsia" w:cstheme="minorEastAsia"/>
                <w:bCs/>
                <w:sz w:val="28"/>
                <w:szCs w:val="28"/>
                <w:vertAlign w:val="baseline"/>
              </w:rPr>
            </w:pPr>
          </w:p>
        </w:tc>
        <w:tc>
          <w:tcPr>
            <w:tcW w:w="3405" w:type="dxa"/>
            <w:vAlign w:val="center"/>
          </w:tcPr>
          <w:p w14:paraId="5B0ACB3B">
            <w:pPr>
              <w:bidi w:val="0"/>
              <w:spacing w:line="360" w:lineRule="auto"/>
              <w:jc w:val="left"/>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val="en-US" w:eastAsia="zh-CN"/>
              </w:rPr>
              <w:t>1、</w:t>
            </w:r>
            <w:r>
              <w:rPr>
                <w:rFonts w:hint="eastAsia" w:asciiTheme="minorEastAsia" w:hAnsiTheme="minorEastAsia" w:cstheme="minorEastAsia"/>
                <w:bCs/>
                <w:sz w:val="28"/>
                <w:szCs w:val="28"/>
                <w:lang w:val="en-US" w:eastAsia="zh-CN"/>
              </w:rPr>
              <w:t>大于或等于</w:t>
            </w:r>
            <w:r>
              <w:rPr>
                <w:rFonts w:hint="eastAsia" w:asciiTheme="minorEastAsia" w:hAnsiTheme="minorEastAsia" w:eastAsiaTheme="minorEastAsia" w:cstheme="minorEastAsia"/>
                <w:bCs/>
                <w:sz w:val="28"/>
                <w:szCs w:val="28"/>
              </w:rPr>
              <w:t>350ML/瓶，包装规格为24瓶/</w:t>
            </w:r>
            <w:r>
              <w:rPr>
                <w:rFonts w:hint="eastAsia" w:asciiTheme="minorEastAsia" w:hAnsiTheme="minorEastAsia" w:cstheme="minorEastAsia"/>
                <w:bCs/>
                <w:sz w:val="28"/>
                <w:szCs w:val="28"/>
                <w:lang w:val="en-US" w:eastAsia="zh-CN"/>
              </w:rPr>
              <w:t>件，纸箱包装</w:t>
            </w:r>
            <w:r>
              <w:rPr>
                <w:rFonts w:hint="eastAsia" w:asciiTheme="minorEastAsia" w:hAnsiTheme="minorEastAsia" w:eastAsiaTheme="minorEastAsia" w:cstheme="minorEastAsia"/>
                <w:bCs/>
                <w:sz w:val="28"/>
                <w:szCs w:val="28"/>
                <w:lang w:eastAsia="zh-CN"/>
              </w:rPr>
              <w:t>；</w:t>
            </w:r>
          </w:p>
          <w:p w14:paraId="283E6F74">
            <w:pPr>
              <w:bidi w:val="0"/>
              <w:spacing w:line="360" w:lineRule="auto"/>
              <w:jc w:val="left"/>
              <w:rPr>
                <w:rFonts w:hint="eastAsia" w:asciiTheme="minorEastAsia" w:hAnsiTheme="minorEastAsia" w:eastAsiaTheme="minorEastAsia" w:cstheme="minorEastAsia"/>
                <w:bCs/>
                <w:sz w:val="28"/>
                <w:szCs w:val="28"/>
                <w:vertAlign w:val="baseline"/>
              </w:rPr>
            </w:pPr>
            <w:r>
              <w:rPr>
                <w:rFonts w:hint="eastAsia" w:asciiTheme="minorEastAsia" w:hAnsiTheme="minorEastAsia" w:eastAsiaTheme="minorEastAsia" w:cstheme="minorEastAsia"/>
                <w:bCs/>
                <w:sz w:val="28"/>
                <w:szCs w:val="28"/>
                <w:lang w:val="en-US" w:eastAsia="zh-CN"/>
              </w:rPr>
              <w:t>2、按采购人要求完成瓶身设计，</w:t>
            </w:r>
            <w:r>
              <w:rPr>
                <w:rFonts w:hint="eastAsia" w:asciiTheme="minorEastAsia" w:hAnsiTheme="minorEastAsia" w:eastAsiaTheme="minorEastAsia" w:cstheme="minorEastAsia"/>
                <w:bCs/>
                <w:sz w:val="28"/>
                <w:szCs w:val="28"/>
              </w:rPr>
              <w:t>印有广西医科大学第一附属医院LOGO、核心标语（如“大医大德 至臻至善”）或其他指定信息。</w:t>
            </w:r>
          </w:p>
        </w:tc>
      </w:tr>
      <w:tr w14:paraId="4776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659" w:type="dxa"/>
            <w:gridSpan w:val="3"/>
            <w:vAlign w:val="center"/>
          </w:tcPr>
          <w:p w14:paraId="4E42840A">
            <w:pPr>
              <w:bidi w:val="0"/>
              <w:spacing w:line="360" w:lineRule="auto"/>
              <w:ind w:left="0" w:leftChars="0" w:right="0" w:rightChars="0" w:firstLine="0" w:firstLineChars="0"/>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交货地点</w:t>
            </w:r>
          </w:p>
        </w:tc>
        <w:tc>
          <w:tcPr>
            <w:tcW w:w="6365" w:type="dxa"/>
            <w:gridSpan w:val="3"/>
            <w:vAlign w:val="center"/>
          </w:tcPr>
          <w:p w14:paraId="51D64D66">
            <w:pPr>
              <w:bidi w:val="0"/>
              <w:spacing w:line="360" w:lineRule="auto"/>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南宁市双拥路6号广西医科大学第一附属医院内</w:t>
            </w:r>
          </w:p>
        </w:tc>
      </w:tr>
      <w:tr w14:paraId="5080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024" w:type="dxa"/>
            <w:gridSpan w:val="6"/>
            <w:vAlign w:val="center"/>
          </w:tcPr>
          <w:p w14:paraId="63718914">
            <w:pPr>
              <w:spacing w:line="220" w:lineRule="atLeast"/>
              <w:jc w:val="left"/>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lang w:eastAsia="zh-CN"/>
              </w:rPr>
              <w:t>备注：</w:t>
            </w:r>
          </w:p>
          <w:p w14:paraId="04D8BADF">
            <w:pPr>
              <w:bidi w:val="0"/>
              <w:spacing w:line="360" w:lineRule="auto"/>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color w:val="000000"/>
                <w:sz w:val="28"/>
                <w:szCs w:val="28"/>
                <w:lang w:eastAsia="zh-CN"/>
              </w:rPr>
              <w:t>有效报价范围：</w:t>
            </w:r>
            <w:r>
              <w:rPr>
                <w:rFonts w:hint="eastAsia" w:asciiTheme="minorEastAsia" w:hAnsiTheme="minorEastAsia" w:eastAsiaTheme="minorEastAsia" w:cstheme="minorEastAsia"/>
                <w:bCs/>
                <w:kern w:val="0"/>
                <w:sz w:val="28"/>
                <w:szCs w:val="28"/>
                <w:lang w:val="en-US" w:eastAsia="zh-CN"/>
              </w:rPr>
              <w:t>最高限价为 30.00元/</w:t>
            </w:r>
            <w:r>
              <w:rPr>
                <w:rFonts w:hint="eastAsia" w:asciiTheme="minorEastAsia" w:hAnsiTheme="minorEastAsia" w:cstheme="minorEastAsia"/>
                <w:bCs/>
                <w:kern w:val="0"/>
                <w:sz w:val="28"/>
                <w:szCs w:val="28"/>
                <w:lang w:val="en-US" w:eastAsia="zh-CN"/>
              </w:rPr>
              <w:t>件</w:t>
            </w:r>
            <w:r>
              <w:rPr>
                <w:rFonts w:hint="eastAsia" w:asciiTheme="minorEastAsia" w:hAnsiTheme="minorEastAsia" w:eastAsiaTheme="minorEastAsia" w:cstheme="minorEastAsia"/>
                <w:bCs/>
                <w:color w:val="000000"/>
                <w:sz w:val="28"/>
                <w:szCs w:val="28"/>
                <w:highlight w:val="none"/>
                <w:lang w:eastAsia="zh-CN"/>
              </w:rPr>
              <w:t>，</w:t>
            </w:r>
            <w:r>
              <w:rPr>
                <w:rFonts w:hint="eastAsia" w:asciiTheme="minorEastAsia" w:hAnsiTheme="minorEastAsia" w:cstheme="minorEastAsia"/>
                <w:bCs/>
                <w:color w:val="000000"/>
                <w:sz w:val="28"/>
                <w:szCs w:val="28"/>
                <w:highlight w:val="none"/>
                <w:lang w:val="en-US" w:eastAsia="zh-CN"/>
              </w:rPr>
              <w:t>超出报价</w:t>
            </w:r>
            <w:r>
              <w:rPr>
                <w:rFonts w:hint="eastAsia" w:asciiTheme="minorEastAsia" w:hAnsiTheme="minorEastAsia" w:eastAsiaTheme="minorEastAsia" w:cstheme="minorEastAsia"/>
                <w:bCs/>
                <w:color w:val="000000"/>
                <w:sz w:val="28"/>
                <w:szCs w:val="28"/>
                <w:lang w:eastAsia="zh-CN"/>
              </w:rPr>
              <w:t>则响应无效。</w:t>
            </w:r>
          </w:p>
        </w:tc>
      </w:tr>
    </w:tbl>
    <w:p w14:paraId="62282B54">
      <w:pPr>
        <w:bidi w:val="0"/>
        <w:spacing w:line="360" w:lineRule="auto"/>
        <w:rPr>
          <w:rFonts w:hint="eastAsia" w:asciiTheme="minorEastAsia" w:hAnsiTheme="minorEastAsia" w:eastAsiaTheme="minorEastAsia" w:cstheme="minorEastAsia"/>
          <w:bCs/>
          <w:sz w:val="28"/>
          <w:szCs w:val="28"/>
        </w:rPr>
      </w:pPr>
    </w:p>
    <w:p w14:paraId="07879D36">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报价单位（盖章）：</w:t>
      </w:r>
    </w:p>
    <w:p w14:paraId="603CBA25">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联系人：              </w:t>
      </w:r>
    </w:p>
    <w:p w14:paraId="1B645974">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联系人电话：</w:t>
      </w:r>
    </w:p>
    <w:p w14:paraId="6945F19C">
      <w:pPr>
        <w:bidi w:val="0"/>
        <w:spacing w:line="360" w:lineRule="auto"/>
        <w:ind w:firstLine="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报价时间：</w:t>
      </w:r>
      <w:r>
        <w:rPr>
          <w:rFonts w:hint="eastAsia" w:asciiTheme="minorEastAsia" w:hAnsi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年   月 </w:t>
      </w:r>
      <w:r>
        <w:rPr>
          <w:rFonts w:hint="eastAsia" w:asciiTheme="minorEastAsia" w:hAnsi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 日</w:t>
      </w:r>
    </w:p>
    <w:p w14:paraId="2AEFD042">
      <w:pPr>
        <w:bidi w:val="0"/>
        <w:spacing w:line="360" w:lineRule="auto"/>
        <w:rPr>
          <w:rFonts w:hint="eastAsia" w:asciiTheme="minorEastAsia" w:hAnsiTheme="minorEastAsia" w:eastAsiaTheme="minorEastAsia" w:cstheme="minorEastAsia"/>
          <w:bCs/>
          <w:sz w:val="28"/>
          <w:szCs w:val="28"/>
        </w:rPr>
      </w:pPr>
    </w:p>
    <w:p w14:paraId="40B82F27">
      <w:pPr>
        <w:pStyle w:val="3"/>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2、声明函（格式）</w:t>
      </w:r>
    </w:p>
    <w:p w14:paraId="49CEE4B4">
      <w:pPr>
        <w:bidi w:val="0"/>
        <w:spacing w:line="360" w:lineRule="auto"/>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声明函</w:t>
      </w:r>
    </w:p>
    <w:p w14:paraId="07A15D8C">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致：广西医科大学第一附属医院 </w:t>
      </w:r>
    </w:p>
    <w:p w14:paraId="32363198">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我方愿意参加贵方组织的</w:t>
      </w:r>
      <w:r>
        <w:rPr>
          <w:rFonts w:hint="eastAsia" w:asciiTheme="minorEastAsia" w:hAnsiTheme="minorEastAsia" w:cstheme="minorEastAsia"/>
          <w:sz w:val="28"/>
          <w:szCs w:val="28"/>
          <w:u w:val="single"/>
          <w:lang w:eastAsia="zh-CN"/>
        </w:rPr>
        <w:t>会议定制饮用水供应服务</w:t>
      </w:r>
      <w:r>
        <w:rPr>
          <w:rFonts w:hint="eastAsia" w:asciiTheme="minorEastAsia" w:hAnsiTheme="minorEastAsia" w:eastAsiaTheme="minorEastAsia" w:cstheme="minorEastAsia"/>
          <w:bCs/>
          <w:sz w:val="28"/>
          <w:szCs w:val="28"/>
          <w:u w:val="single"/>
        </w:rPr>
        <w:t>项目</w:t>
      </w:r>
      <w:r>
        <w:rPr>
          <w:rFonts w:hint="eastAsia" w:asciiTheme="minorEastAsia" w:hAnsiTheme="minorEastAsia" w:eastAsiaTheme="minorEastAsia" w:cstheme="minorEastAsia"/>
          <w:bCs/>
          <w:sz w:val="28"/>
          <w:szCs w:val="28"/>
        </w:rPr>
        <w:t>的竞标，为便于贵方公正、择优地确定供应商，我方声明如下：</w:t>
      </w:r>
    </w:p>
    <w:p w14:paraId="3769D18A">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公司直接管理关系信息表”。 </w:t>
      </w:r>
    </w:p>
    <w:p w14:paraId="7B48CB33">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经查询，在“信用中国”和“中国政府采购网”网站我方未被列入失信被执行人、重大税收违法案件当事人名单、政府采购严重违法失信行为记录名单。</w:t>
      </w:r>
    </w:p>
    <w:p w14:paraId="25CB386A">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我方有以下行为之一的，同意贵方将我方列入不良行为记录： </w:t>
      </w:r>
    </w:p>
    <w:p w14:paraId="71E64D61">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提供虚假材料谋取中标、成交的。 </w:t>
      </w:r>
    </w:p>
    <w:p w14:paraId="5BF0CCCD">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采取不正当手段诋毁、排挤其他供应商的。 </w:t>
      </w:r>
    </w:p>
    <w:p w14:paraId="1F77ADD8">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与我院工作人员、其他供应商或者招标代理机构恶意串通的。 </w:t>
      </w:r>
    </w:p>
    <w:p w14:paraId="7DDCC311">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向我院工作人员、招标代理机构行贿或者提供其他不正当利益的。 </w:t>
      </w:r>
    </w:p>
    <w:p w14:paraId="47739F82">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在招标采购过程中与采购人进行协商谈判的。 </w:t>
      </w:r>
    </w:p>
    <w:p w14:paraId="39CBDC9B">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拒绝有关部门监督检查或者提供虚假情况的。 </w:t>
      </w:r>
    </w:p>
    <w:p w14:paraId="76F99F10">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供应商向采购小组、竞争性谈判小组或者询价小组成员行贿或者提供其他不正当利益。 </w:t>
      </w:r>
    </w:p>
    <w:p w14:paraId="463AEDE3">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中标或者成交后无正当理由拒不与我院签订采购合同。 </w:t>
      </w:r>
    </w:p>
    <w:p w14:paraId="5F44D21B">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供应商将采购合同分包、转包（采购合同未禁止分包、 转包的除外）。 </w:t>
      </w:r>
    </w:p>
    <w:p w14:paraId="0AA7543B">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r>
        <w:rPr>
          <w:rFonts w:hint="eastAsia" w:asciiTheme="minorEastAsia" w:hAnsiTheme="minorEastAsia" w:eastAsiaTheme="minorEastAsia" w:cstheme="minorEastAsia"/>
          <w:bCs/>
          <w:sz w:val="28"/>
          <w:szCs w:val="28"/>
          <w:lang w:val="en-US" w:eastAsia="zh-CN"/>
        </w:rPr>
        <w:t>0</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供应商提供假冒伪劣产品。 </w:t>
      </w:r>
    </w:p>
    <w:p w14:paraId="01C357C0">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11)</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供应商捏造事实、提供虚假材料或者以非法手段取得证明材料进行投诉的。 </w:t>
      </w:r>
    </w:p>
    <w:p w14:paraId="665C7CFC">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12)</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供应商擅自变更、中止或者终止采购合同。 </w:t>
      </w:r>
    </w:p>
    <w:p w14:paraId="71C229EF">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13)</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供应商直接或者间接从我院工作人员或者采购代理机构处获得其他供应商的相关情况并修改其报价文件或者响应文件。 </w:t>
      </w:r>
    </w:p>
    <w:p w14:paraId="4F9D897B">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14)</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供应商按照我院或者采购代理机构的授意撤换、修改报价文件或者响应文件。 </w:t>
      </w:r>
    </w:p>
    <w:p w14:paraId="5249C624">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15)</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供应商之间协商报价、技术方案等报价文件或者响应文件的实质性内容。 </w:t>
      </w:r>
    </w:p>
    <w:p w14:paraId="22857623">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16)</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属于同一集团、协会、商会等组织成员的供应商按照该组织要求协同参加采购活动。 </w:t>
      </w:r>
    </w:p>
    <w:p w14:paraId="1C930529">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17)</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供应商之间事先约定由某一特定供应商中标、成交。 </w:t>
      </w:r>
    </w:p>
    <w:p w14:paraId="06E55413">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18)</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供应商之间商定部分供应商放弃参加采购活动或者放弃中标、成交。 </w:t>
      </w:r>
    </w:p>
    <w:p w14:paraId="3BA5C7AA">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19)</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供应商与我院或者采购代理机构之间、供应商相互之间，为谋求特定供应商中标、成交或者排斥其他供应商的其他串通行为。 </w:t>
      </w:r>
    </w:p>
    <w:p w14:paraId="72BAB41B">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20)</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在购销活动中给予医务人员“红包”“回扣”“提成” 或任何形式的不当利益的。 </w:t>
      </w:r>
    </w:p>
    <w:p w14:paraId="5E23AB6E">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21)</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所经销的货物质量有问题，且不积极配合医院相关部门处理的。 </w:t>
      </w:r>
    </w:p>
    <w:p w14:paraId="47A1089F">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违法广告宣传、促销、误导消费等不良行为的。 </w:t>
      </w:r>
    </w:p>
    <w:p w14:paraId="3E395FB9">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不按约定时间配送药品、医疗器械、耗材，尤其是急救类用品，影响临床正常使用的。 </w:t>
      </w:r>
    </w:p>
    <w:p w14:paraId="67C7C40E">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在购销活动中不遵守保密规定、未经医院同意擅自将医院药品、医疗器械、耗材数据信息披露的。 </w:t>
      </w:r>
    </w:p>
    <w:p w14:paraId="35EE3749">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药品价格变动未及时向医院书面反馈，给医院或患者造成损失的。 </w:t>
      </w:r>
    </w:p>
    <w:p w14:paraId="3E1E9764">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传播虚假信息，严重干扰医院正常工作程序，造成恶劣影响的。 </w:t>
      </w:r>
    </w:p>
    <w:p w14:paraId="6EB97DDB">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27)</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供应商与厂家恶意串通，故意提高药品、医疗器械、耗材供应价格的。 </w:t>
      </w:r>
    </w:p>
    <w:p w14:paraId="73D848EE">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法规、规章规定的其他政府采购严重违法失信行为。</w:t>
      </w:r>
    </w:p>
    <w:p w14:paraId="47A8A23E">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以上事项如有虚假或隐瞒，我方愿意承担一切后果，并不再寻求任何旨在减轻或免除法律责任的辩解。 </w:t>
      </w:r>
    </w:p>
    <w:p w14:paraId="79650469">
      <w:pPr>
        <w:bidi w:val="0"/>
        <w:spacing w:line="360" w:lineRule="auto"/>
        <w:rPr>
          <w:rFonts w:hint="eastAsia" w:asciiTheme="minorEastAsia" w:hAnsiTheme="minorEastAsia" w:eastAsiaTheme="minorEastAsia" w:cstheme="minorEastAsia"/>
          <w:bCs/>
          <w:sz w:val="28"/>
          <w:szCs w:val="28"/>
        </w:rPr>
      </w:pPr>
    </w:p>
    <w:p w14:paraId="0340F5CF">
      <w:pPr>
        <w:bidi w:val="0"/>
        <w:spacing w:line="360" w:lineRule="auto"/>
        <w:rPr>
          <w:rFonts w:hint="eastAsia" w:asciiTheme="minorEastAsia" w:hAnsiTheme="minorEastAsia" w:eastAsiaTheme="minorEastAsia" w:cstheme="minorEastAsia"/>
          <w:bCs/>
          <w:sz w:val="28"/>
          <w:szCs w:val="28"/>
        </w:rPr>
      </w:pPr>
    </w:p>
    <w:p w14:paraId="00DA0F70">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供应商名称(公章)：                               </w:t>
      </w:r>
    </w:p>
    <w:p w14:paraId="381E667E">
      <w:pPr>
        <w:bidi w:val="0"/>
        <w:spacing w:line="360" w:lineRule="auto"/>
        <w:ind w:firstLine="4760" w:firstLineChars="17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年    月    日</w:t>
      </w:r>
    </w:p>
    <w:p w14:paraId="3F3EEB10">
      <w:pPr>
        <w:rPr>
          <w:rFonts w:hint="eastAsia" w:asciiTheme="minorEastAsia" w:hAnsiTheme="minorEastAsia" w:eastAsiaTheme="minorEastAsia" w:cstheme="minorEastAsia"/>
          <w:bCs/>
          <w:sz w:val="28"/>
          <w:szCs w:val="28"/>
        </w:rPr>
      </w:pPr>
    </w:p>
    <w:p w14:paraId="10954A62">
      <w:pPr>
        <w:pStyle w:val="3"/>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公司直接控股股东信息表</w:t>
      </w:r>
      <w:r>
        <w:rPr>
          <w:rFonts w:hint="eastAsia" w:asciiTheme="minorEastAsia" w:hAnsiTheme="minorEastAsia" w:eastAsiaTheme="minorEastAsia" w:cstheme="minorEastAsia"/>
          <w:lang w:val="en-US" w:eastAsia="zh-CN"/>
        </w:rPr>
        <w:t>（格式）</w:t>
      </w:r>
    </w:p>
    <w:p w14:paraId="65D0572D">
      <w:pPr>
        <w:bidi w:val="0"/>
        <w:spacing w:line="360" w:lineRule="auto"/>
        <w:jc w:val="center"/>
        <w:rPr>
          <w:rFonts w:hint="eastAsia" w:asciiTheme="minorEastAsia" w:hAnsiTheme="minorEastAsia" w:eastAsiaTheme="minorEastAsia" w:cstheme="minorEastAsia"/>
          <w:b w:val="0"/>
          <w:bCs/>
          <w:sz w:val="28"/>
          <w:szCs w:val="28"/>
        </w:rPr>
      </w:pPr>
    </w:p>
    <w:p w14:paraId="4E7F45E1">
      <w:pPr>
        <w:bidi w:val="0"/>
        <w:spacing w:line="360" w:lineRule="auto"/>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公司直接控股股东信息表</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633"/>
        <w:gridCol w:w="1676"/>
        <w:gridCol w:w="2627"/>
        <w:gridCol w:w="972"/>
      </w:tblGrid>
      <w:tr w14:paraId="7F28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6677FCBF">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序号</w:t>
            </w:r>
          </w:p>
        </w:tc>
        <w:tc>
          <w:tcPr>
            <w:tcW w:w="2633" w:type="dxa"/>
            <w:vAlign w:val="center"/>
          </w:tcPr>
          <w:p w14:paraId="75DC92A7">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直接控股股东名称</w:t>
            </w:r>
          </w:p>
        </w:tc>
        <w:tc>
          <w:tcPr>
            <w:tcW w:w="1676" w:type="dxa"/>
            <w:vAlign w:val="center"/>
          </w:tcPr>
          <w:p w14:paraId="064080F4">
            <w:pPr>
              <w:bidi w:val="0"/>
              <w:spacing w:line="24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出资比例</w:t>
            </w:r>
          </w:p>
        </w:tc>
        <w:tc>
          <w:tcPr>
            <w:tcW w:w="2627" w:type="dxa"/>
            <w:vAlign w:val="center"/>
          </w:tcPr>
          <w:p w14:paraId="0290A80A">
            <w:pPr>
              <w:bidi w:val="0"/>
              <w:spacing w:line="24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身份证号码或者统一社会信用代码</w:t>
            </w:r>
          </w:p>
        </w:tc>
        <w:tc>
          <w:tcPr>
            <w:tcW w:w="972" w:type="dxa"/>
            <w:vAlign w:val="center"/>
          </w:tcPr>
          <w:p w14:paraId="148DDF68">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备注</w:t>
            </w:r>
          </w:p>
        </w:tc>
      </w:tr>
      <w:tr w14:paraId="4ACC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5011F34E">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Cs/>
                <w:sz w:val="28"/>
                <w:szCs w:val="28"/>
              </w:rPr>
              <w:t>1</w:t>
            </w:r>
          </w:p>
        </w:tc>
        <w:tc>
          <w:tcPr>
            <w:tcW w:w="2633" w:type="dxa"/>
            <w:vAlign w:val="center"/>
          </w:tcPr>
          <w:p w14:paraId="7707C2A8">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676" w:type="dxa"/>
            <w:vAlign w:val="center"/>
          </w:tcPr>
          <w:p w14:paraId="0E90D1AB">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627" w:type="dxa"/>
            <w:vAlign w:val="center"/>
          </w:tcPr>
          <w:p w14:paraId="64823C57">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972" w:type="dxa"/>
            <w:vAlign w:val="center"/>
          </w:tcPr>
          <w:p w14:paraId="24476B94">
            <w:pPr>
              <w:bidi w:val="0"/>
              <w:spacing w:line="360" w:lineRule="auto"/>
              <w:jc w:val="center"/>
              <w:rPr>
                <w:rFonts w:hint="eastAsia" w:asciiTheme="minorEastAsia" w:hAnsiTheme="minorEastAsia" w:eastAsiaTheme="minorEastAsia" w:cstheme="minorEastAsia"/>
                <w:b w:val="0"/>
                <w:bCs/>
                <w:sz w:val="28"/>
                <w:szCs w:val="28"/>
                <w:vertAlign w:val="baseline"/>
              </w:rPr>
            </w:pPr>
          </w:p>
        </w:tc>
      </w:tr>
      <w:tr w14:paraId="540B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5E16454A">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Cs/>
                <w:sz w:val="28"/>
                <w:szCs w:val="28"/>
              </w:rPr>
              <w:t>2</w:t>
            </w:r>
          </w:p>
        </w:tc>
        <w:tc>
          <w:tcPr>
            <w:tcW w:w="2633" w:type="dxa"/>
            <w:vAlign w:val="center"/>
          </w:tcPr>
          <w:p w14:paraId="14834DDD">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676" w:type="dxa"/>
            <w:vAlign w:val="center"/>
          </w:tcPr>
          <w:p w14:paraId="46EA61A3">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627" w:type="dxa"/>
            <w:vAlign w:val="center"/>
          </w:tcPr>
          <w:p w14:paraId="20A706B3">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972" w:type="dxa"/>
            <w:vAlign w:val="center"/>
          </w:tcPr>
          <w:p w14:paraId="30F3F610">
            <w:pPr>
              <w:bidi w:val="0"/>
              <w:spacing w:line="360" w:lineRule="auto"/>
              <w:jc w:val="center"/>
              <w:rPr>
                <w:rFonts w:hint="eastAsia" w:asciiTheme="minorEastAsia" w:hAnsiTheme="minorEastAsia" w:eastAsiaTheme="minorEastAsia" w:cstheme="minorEastAsia"/>
                <w:b w:val="0"/>
                <w:bCs/>
                <w:sz w:val="28"/>
                <w:szCs w:val="28"/>
                <w:vertAlign w:val="baseline"/>
              </w:rPr>
            </w:pPr>
          </w:p>
        </w:tc>
      </w:tr>
      <w:tr w14:paraId="0053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76DDD78D">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Cs/>
                <w:sz w:val="28"/>
                <w:szCs w:val="28"/>
              </w:rPr>
              <w:t>3</w:t>
            </w:r>
          </w:p>
        </w:tc>
        <w:tc>
          <w:tcPr>
            <w:tcW w:w="2633" w:type="dxa"/>
            <w:vAlign w:val="center"/>
          </w:tcPr>
          <w:p w14:paraId="72115E66">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676" w:type="dxa"/>
            <w:vAlign w:val="center"/>
          </w:tcPr>
          <w:p w14:paraId="200C5FB0">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627" w:type="dxa"/>
            <w:vAlign w:val="center"/>
          </w:tcPr>
          <w:p w14:paraId="40266627">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972" w:type="dxa"/>
            <w:vAlign w:val="center"/>
          </w:tcPr>
          <w:p w14:paraId="1B026030">
            <w:pPr>
              <w:bidi w:val="0"/>
              <w:spacing w:line="360" w:lineRule="auto"/>
              <w:jc w:val="center"/>
              <w:rPr>
                <w:rFonts w:hint="eastAsia" w:asciiTheme="minorEastAsia" w:hAnsiTheme="minorEastAsia" w:eastAsiaTheme="minorEastAsia" w:cstheme="minorEastAsia"/>
                <w:b w:val="0"/>
                <w:bCs/>
                <w:sz w:val="28"/>
                <w:szCs w:val="28"/>
                <w:vertAlign w:val="baseline"/>
              </w:rPr>
            </w:pPr>
          </w:p>
        </w:tc>
      </w:tr>
      <w:tr w14:paraId="137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7F77BEAA">
            <w:pPr>
              <w:bidi w:val="0"/>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w:t>
            </w:r>
          </w:p>
        </w:tc>
        <w:tc>
          <w:tcPr>
            <w:tcW w:w="2633" w:type="dxa"/>
            <w:vAlign w:val="center"/>
          </w:tcPr>
          <w:p w14:paraId="677E09E8">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676" w:type="dxa"/>
            <w:vAlign w:val="center"/>
          </w:tcPr>
          <w:p w14:paraId="43F7E97B">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627" w:type="dxa"/>
            <w:vAlign w:val="center"/>
          </w:tcPr>
          <w:p w14:paraId="578172FF">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972" w:type="dxa"/>
            <w:vAlign w:val="center"/>
          </w:tcPr>
          <w:p w14:paraId="4639F0EE">
            <w:pPr>
              <w:bidi w:val="0"/>
              <w:spacing w:line="360" w:lineRule="auto"/>
              <w:jc w:val="center"/>
              <w:rPr>
                <w:rFonts w:hint="eastAsia" w:asciiTheme="minorEastAsia" w:hAnsiTheme="minorEastAsia" w:eastAsiaTheme="minorEastAsia" w:cstheme="minorEastAsia"/>
                <w:b w:val="0"/>
                <w:bCs/>
                <w:sz w:val="28"/>
                <w:szCs w:val="28"/>
                <w:vertAlign w:val="baseline"/>
              </w:rPr>
            </w:pPr>
          </w:p>
        </w:tc>
      </w:tr>
    </w:tbl>
    <w:p w14:paraId="766D4BD6">
      <w:pPr>
        <w:bidi w:val="0"/>
        <w:spacing w:line="360" w:lineRule="auto"/>
        <w:ind w:firstLine="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注：</w:t>
      </w:r>
    </w:p>
    <w:p w14:paraId="04CF7532">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A3D302">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2.本表所指的控股关系仅限于直接控股关系，不包括间接的控股关系。公司实际控制人与公司之间的关系不属于本表所指的直接控股关系。</w:t>
      </w:r>
    </w:p>
    <w:p w14:paraId="65E576E2">
      <w:pPr>
        <w:bidi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3.供应商不存在直接控股股东的，则填“无”。</w:t>
      </w:r>
    </w:p>
    <w:p w14:paraId="546314F1">
      <w:pPr>
        <w:bidi w:val="0"/>
        <w:spacing w:line="360" w:lineRule="auto"/>
        <w:rPr>
          <w:rFonts w:hint="eastAsia" w:asciiTheme="minorEastAsia" w:hAnsiTheme="minorEastAsia" w:eastAsiaTheme="minorEastAsia" w:cstheme="minorEastAsia"/>
          <w:bCs/>
          <w:sz w:val="28"/>
          <w:szCs w:val="28"/>
        </w:rPr>
      </w:pPr>
    </w:p>
    <w:p w14:paraId="4931D674">
      <w:pPr>
        <w:bidi w:val="0"/>
        <w:spacing w:line="360" w:lineRule="auto"/>
        <w:ind w:firstLine="5600" w:firstLineChars="20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供应商名称(公章)：                               </w:t>
      </w:r>
    </w:p>
    <w:p w14:paraId="4E6FB362">
      <w:pPr>
        <w:bidi w:val="0"/>
        <w:spacing w:line="360" w:lineRule="auto"/>
        <w:ind w:firstLine="5880" w:firstLineChars="21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年</w:t>
      </w:r>
      <w:r>
        <w:rPr>
          <w:rFonts w:hint="eastAsia" w:asciiTheme="minorEastAsia" w:hAnsi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  月    日</w:t>
      </w:r>
    </w:p>
    <w:p w14:paraId="30DF0005">
      <w:pPr>
        <w:pStyle w:val="3"/>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8"/>
        </w:rPr>
        <w:br w:type="page"/>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公司直接管理关系信息表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格式</w:t>
      </w:r>
      <w:r>
        <w:rPr>
          <w:rFonts w:hint="eastAsia" w:asciiTheme="minorEastAsia" w:hAnsiTheme="minorEastAsia" w:eastAsiaTheme="minorEastAsia" w:cstheme="minorEastAsia"/>
          <w:lang w:eastAsia="zh-CN"/>
        </w:rPr>
        <w:t>）</w:t>
      </w:r>
    </w:p>
    <w:p w14:paraId="3AD35592">
      <w:pPr>
        <w:numPr>
          <w:ilvl w:val="0"/>
          <w:numId w:val="0"/>
        </w:numPr>
        <w:bidi w:val="0"/>
        <w:spacing w:line="360" w:lineRule="auto"/>
        <w:jc w:val="center"/>
        <w:rPr>
          <w:rFonts w:hint="eastAsia" w:asciiTheme="minorEastAsia" w:hAnsiTheme="minorEastAsia" w:eastAsiaTheme="minorEastAsia" w:cstheme="minorEastAsia"/>
          <w:b w:val="0"/>
          <w:bCs/>
          <w:sz w:val="28"/>
          <w:szCs w:val="28"/>
        </w:rPr>
      </w:pPr>
    </w:p>
    <w:p w14:paraId="6FFF7792">
      <w:pPr>
        <w:numPr>
          <w:ilvl w:val="0"/>
          <w:numId w:val="0"/>
        </w:numPr>
        <w:bidi w:val="0"/>
        <w:spacing w:line="360" w:lineRule="auto"/>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公司直接管理关系信息表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049"/>
        <w:gridCol w:w="2471"/>
        <w:gridCol w:w="1352"/>
      </w:tblGrid>
      <w:tr w14:paraId="29E9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4" w:type="dxa"/>
            <w:vAlign w:val="center"/>
          </w:tcPr>
          <w:p w14:paraId="794D175E">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序号</w:t>
            </w:r>
          </w:p>
        </w:tc>
        <w:tc>
          <w:tcPr>
            <w:tcW w:w="3049" w:type="dxa"/>
            <w:vAlign w:val="center"/>
          </w:tcPr>
          <w:p w14:paraId="39E230A1">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直接管理关系单位名称</w:t>
            </w:r>
          </w:p>
        </w:tc>
        <w:tc>
          <w:tcPr>
            <w:tcW w:w="2471" w:type="dxa"/>
            <w:vAlign w:val="center"/>
          </w:tcPr>
          <w:p w14:paraId="2F576FA6">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统一社会信用代码</w:t>
            </w:r>
          </w:p>
        </w:tc>
        <w:tc>
          <w:tcPr>
            <w:tcW w:w="1352" w:type="dxa"/>
            <w:vAlign w:val="center"/>
          </w:tcPr>
          <w:p w14:paraId="5690071F">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 w:val="0"/>
                <w:bCs/>
                <w:sz w:val="28"/>
                <w:szCs w:val="28"/>
              </w:rPr>
              <w:t>备注</w:t>
            </w:r>
          </w:p>
        </w:tc>
      </w:tr>
      <w:tr w14:paraId="47CD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153563A5">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Cs/>
                <w:sz w:val="28"/>
                <w:szCs w:val="28"/>
              </w:rPr>
              <w:t>1</w:t>
            </w:r>
          </w:p>
        </w:tc>
        <w:tc>
          <w:tcPr>
            <w:tcW w:w="3049" w:type="dxa"/>
            <w:vAlign w:val="center"/>
          </w:tcPr>
          <w:p w14:paraId="2CED29B9">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471" w:type="dxa"/>
            <w:vAlign w:val="center"/>
          </w:tcPr>
          <w:p w14:paraId="212E1D8E">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352" w:type="dxa"/>
            <w:vAlign w:val="center"/>
          </w:tcPr>
          <w:p w14:paraId="23F2C98A">
            <w:pPr>
              <w:bidi w:val="0"/>
              <w:spacing w:line="360" w:lineRule="auto"/>
              <w:jc w:val="center"/>
              <w:rPr>
                <w:rFonts w:hint="eastAsia" w:asciiTheme="minorEastAsia" w:hAnsiTheme="minorEastAsia" w:eastAsiaTheme="minorEastAsia" w:cstheme="minorEastAsia"/>
                <w:b w:val="0"/>
                <w:bCs/>
                <w:sz w:val="28"/>
                <w:szCs w:val="28"/>
                <w:vertAlign w:val="baseline"/>
              </w:rPr>
            </w:pPr>
          </w:p>
        </w:tc>
      </w:tr>
      <w:tr w14:paraId="0998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35D04A24">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Cs/>
                <w:sz w:val="28"/>
                <w:szCs w:val="28"/>
              </w:rPr>
              <w:t>2</w:t>
            </w:r>
          </w:p>
        </w:tc>
        <w:tc>
          <w:tcPr>
            <w:tcW w:w="3049" w:type="dxa"/>
            <w:vAlign w:val="center"/>
          </w:tcPr>
          <w:p w14:paraId="0656F885">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471" w:type="dxa"/>
            <w:vAlign w:val="center"/>
          </w:tcPr>
          <w:p w14:paraId="06A88F74">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352" w:type="dxa"/>
            <w:vAlign w:val="center"/>
          </w:tcPr>
          <w:p w14:paraId="6DB7A04A">
            <w:pPr>
              <w:bidi w:val="0"/>
              <w:spacing w:line="360" w:lineRule="auto"/>
              <w:jc w:val="center"/>
              <w:rPr>
                <w:rFonts w:hint="eastAsia" w:asciiTheme="minorEastAsia" w:hAnsiTheme="minorEastAsia" w:eastAsiaTheme="minorEastAsia" w:cstheme="minorEastAsia"/>
                <w:b w:val="0"/>
                <w:bCs/>
                <w:sz w:val="28"/>
                <w:szCs w:val="28"/>
                <w:vertAlign w:val="baseline"/>
              </w:rPr>
            </w:pPr>
          </w:p>
        </w:tc>
      </w:tr>
      <w:tr w14:paraId="37DC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3F274449">
            <w:pPr>
              <w:bidi w:val="0"/>
              <w:spacing w:line="360" w:lineRule="auto"/>
              <w:jc w:val="center"/>
              <w:rPr>
                <w:rFonts w:hint="eastAsia" w:asciiTheme="minorEastAsia" w:hAnsiTheme="minorEastAsia" w:eastAsiaTheme="minorEastAsia" w:cstheme="minorEastAsia"/>
                <w:b w:val="0"/>
                <w:bCs/>
                <w:sz w:val="28"/>
                <w:szCs w:val="28"/>
                <w:vertAlign w:val="baseline"/>
              </w:rPr>
            </w:pPr>
            <w:r>
              <w:rPr>
                <w:rFonts w:hint="eastAsia" w:asciiTheme="minorEastAsia" w:hAnsiTheme="minorEastAsia" w:eastAsiaTheme="minorEastAsia" w:cstheme="minorEastAsia"/>
                <w:bCs/>
                <w:sz w:val="28"/>
                <w:szCs w:val="28"/>
              </w:rPr>
              <w:t>3</w:t>
            </w:r>
          </w:p>
        </w:tc>
        <w:tc>
          <w:tcPr>
            <w:tcW w:w="3049" w:type="dxa"/>
            <w:vAlign w:val="center"/>
          </w:tcPr>
          <w:p w14:paraId="1749657D">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471" w:type="dxa"/>
            <w:vAlign w:val="center"/>
          </w:tcPr>
          <w:p w14:paraId="228C0F2F">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352" w:type="dxa"/>
            <w:vAlign w:val="center"/>
          </w:tcPr>
          <w:p w14:paraId="000B7B9B">
            <w:pPr>
              <w:bidi w:val="0"/>
              <w:spacing w:line="360" w:lineRule="auto"/>
              <w:jc w:val="center"/>
              <w:rPr>
                <w:rFonts w:hint="eastAsia" w:asciiTheme="minorEastAsia" w:hAnsiTheme="minorEastAsia" w:eastAsiaTheme="minorEastAsia" w:cstheme="minorEastAsia"/>
                <w:b w:val="0"/>
                <w:bCs/>
                <w:sz w:val="28"/>
                <w:szCs w:val="28"/>
                <w:vertAlign w:val="baseline"/>
              </w:rPr>
            </w:pPr>
          </w:p>
        </w:tc>
      </w:tr>
      <w:tr w14:paraId="6F42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120D0B0A">
            <w:pPr>
              <w:bidi w:val="0"/>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w:t>
            </w:r>
          </w:p>
        </w:tc>
        <w:tc>
          <w:tcPr>
            <w:tcW w:w="3049" w:type="dxa"/>
            <w:vAlign w:val="center"/>
          </w:tcPr>
          <w:p w14:paraId="6D897CE4">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2471" w:type="dxa"/>
            <w:vAlign w:val="center"/>
          </w:tcPr>
          <w:p w14:paraId="6B7741E0">
            <w:pPr>
              <w:bidi w:val="0"/>
              <w:spacing w:line="360" w:lineRule="auto"/>
              <w:jc w:val="center"/>
              <w:rPr>
                <w:rFonts w:hint="eastAsia" w:asciiTheme="minorEastAsia" w:hAnsiTheme="minorEastAsia" w:eastAsiaTheme="minorEastAsia" w:cstheme="minorEastAsia"/>
                <w:b w:val="0"/>
                <w:bCs/>
                <w:sz w:val="28"/>
                <w:szCs w:val="28"/>
                <w:vertAlign w:val="baseline"/>
              </w:rPr>
            </w:pPr>
          </w:p>
        </w:tc>
        <w:tc>
          <w:tcPr>
            <w:tcW w:w="1352" w:type="dxa"/>
            <w:vAlign w:val="center"/>
          </w:tcPr>
          <w:p w14:paraId="67569BB6">
            <w:pPr>
              <w:bidi w:val="0"/>
              <w:spacing w:line="360" w:lineRule="auto"/>
              <w:jc w:val="center"/>
              <w:rPr>
                <w:rFonts w:hint="eastAsia" w:asciiTheme="minorEastAsia" w:hAnsiTheme="minorEastAsia" w:eastAsiaTheme="minorEastAsia" w:cstheme="minorEastAsia"/>
                <w:b w:val="0"/>
                <w:bCs/>
                <w:sz w:val="28"/>
                <w:szCs w:val="28"/>
                <w:vertAlign w:val="baseline"/>
              </w:rPr>
            </w:pPr>
          </w:p>
        </w:tc>
      </w:tr>
    </w:tbl>
    <w:p w14:paraId="1FCA4720">
      <w:pPr>
        <w:bidi w:val="0"/>
        <w:spacing w:line="360" w:lineRule="auto"/>
        <w:rPr>
          <w:rFonts w:hint="eastAsia" w:asciiTheme="minorEastAsia" w:hAnsiTheme="minorEastAsia" w:eastAsiaTheme="minorEastAsia" w:cstheme="minorEastAsia"/>
          <w:bCs/>
          <w:sz w:val="28"/>
          <w:szCs w:val="28"/>
        </w:rPr>
      </w:pPr>
    </w:p>
    <w:p w14:paraId="582E98E2">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注：</w:t>
      </w:r>
    </w:p>
    <w:p w14:paraId="4930CADC">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1.管理关系：是指不具有出资持股关系的其他单位之间存在的管理与被管理关系，如一些上下级关系的事业单位和团体组织。</w:t>
      </w:r>
    </w:p>
    <w:p w14:paraId="5F257F37">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2.本表所指的管理关系仅限于直接管理关系，不包括间接的管理关系。</w:t>
      </w:r>
    </w:p>
    <w:p w14:paraId="68D6CD03">
      <w:pPr>
        <w:bidi w:val="0"/>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3.供应商不存在直接管理关系的，则填“无”。</w:t>
      </w:r>
    </w:p>
    <w:p w14:paraId="45666789">
      <w:pPr>
        <w:bidi w:val="0"/>
        <w:spacing w:line="360" w:lineRule="auto"/>
        <w:rPr>
          <w:rFonts w:hint="eastAsia" w:asciiTheme="minorEastAsia" w:hAnsiTheme="minorEastAsia" w:eastAsiaTheme="minorEastAsia" w:cstheme="minorEastAsia"/>
          <w:bCs/>
          <w:sz w:val="28"/>
          <w:szCs w:val="28"/>
        </w:rPr>
      </w:pPr>
    </w:p>
    <w:p w14:paraId="4113AB19">
      <w:pPr>
        <w:bidi w:val="0"/>
        <w:spacing w:line="360" w:lineRule="auto"/>
        <w:ind w:firstLine="5600" w:firstLineChars="20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供应商名称(公章)：                               </w:t>
      </w:r>
    </w:p>
    <w:p w14:paraId="66C6274A">
      <w:pPr>
        <w:bidi w:val="0"/>
        <w:spacing w:line="360" w:lineRule="auto"/>
        <w:ind w:firstLine="6440" w:firstLineChars="23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年   月    日</w:t>
      </w:r>
    </w:p>
    <w:p w14:paraId="2EE18CDC">
      <w:pPr>
        <w:bidi w:val="0"/>
        <w:spacing w:line="360" w:lineRule="auto"/>
        <w:rPr>
          <w:rFonts w:hint="eastAsia" w:asciiTheme="minorEastAsia" w:hAnsiTheme="minorEastAsia" w:eastAsiaTheme="minorEastAsia" w:cstheme="minorEastAsia"/>
          <w:bCs/>
          <w:sz w:val="28"/>
          <w:szCs w:val="28"/>
        </w:rPr>
      </w:pPr>
    </w:p>
    <w:p w14:paraId="29073166">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p w14:paraId="19E0649D">
      <w:pPr>
        <w:pStyle w:val="2"/>
        <w:bidi w:val="0"/>
        <w:rPr>
          <w:rFonts w:hint="eastAsia"/>
        </w:rPr>
      </w:pPr>
      <w:r>
        <w:rPr>
          <w:rFonts w:hint="eastAsia"/>
          <w:lang w:val="en-US" w:eastAsia="zh-CN"/>
        </w:rPr>
        <w:t>五、</w:t>
      </w:r>
      <w:r>
        <w:rPr>
          <w:rFonts w:hint="eastAsia"/>
        </w:rPr>
        <w:t>评分标准</w:t>
      </w:r>
    </w:p>
    <w:tbl>
      <w:tblPr>
        <w:tblStyle w:val="12"/>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964"/>
        <w:gridCol w:w="5737"/>
      </w:tblGrid>
      <w:tr w14:paraId="27CE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86" w:type="dxa"/>
            <w:vAlign w:val="center"/>
          </w:tcPr>
          <w:p w14:paraId="46351F8A">
            <w:pPr>
              <w:bidi w:val="0"/>
              <w:spacing w:line="360" w:lineRule="auto"/>
              <w:jc w:val="center"/>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rPr>
              <w:t>序号</w:t>
            </w:r>
          </w:p>
        </w:tc>
        <w:tc>
          <w:tcPr>
            <w:tcW w:w="1964" w:type="dxa"/>
            <w:vAlign w:val="center"/>
          </w:tcPr>
          <w:p w14:paraId="159CE6EA">
            <w:pPr>
              <w:bidi w:val="0"/>
              <w:spacing w:line="360" w:lineRule="auto"/>
              <w:jc w:val="center"/>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rPr>
              <w:t>评标因素及分值</w:t>
            </w:r>
          </w:p>
        </w:tc>
        <w:tc>
          <w:tcPr>
            <w:tcW w:w="5737" w:type="dxa"/>
            <w:vAlign w:val="center"/>
          </w:tcPr>
          <w:p w14:paraId="07F9DB35">
            <w:pPr>
              <w:bidi w:val="0"/>
              <w:spacing w:line="360" w:lineRule="auto"/>
              <w:jc w:val="center"/>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rPr>
              <w:t>评价内容及分值</w:t>
            </w:r>
          </w:p>
        </w:tc>
      </w:tr>
      <w:tr w14:paraId="23B0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0D616C0F">
            <w:pPr>
              <w:bidi w:val="0"/>
              <w:spacing w:line="360" w:lineRule="auto"/>
              <w:jc w:val="center"/>
              <w:rPr>
                <w:rFonts w:hint="eastAsia" w:asciiTheme="minorEastAsia" w:hAnsiTheme="minorEastAsia" w:eastAsiaTheme="minorEastAsia" w:cstheme="minorEastAsia"/>
                <w:bCs/>
                <w:sz w:val="21"/>
                <w:szCs w:val="21"/>
                <w:vertAlign w:val="baseline"/>
              </w:rPr>
            </w:pPr>
            <w:r>
              <w:rPr>
                <w:rFonts w:hint="eastAsia" w:asciiTheme="minorEastAsia" w:hAnsiTheme="minorEastAsia" w:eastAsiaTheme="minorEastAsia" w:cstheme="minorEastAsia"/>
                <w:bCs/>
                <w:sz w:val="21"/>
                <w:szCs w:val="21"/>
              </w:rPr>
              <w:t>1</w:t>
            </w:r>
          </w:p>
        </w:tc>
        <w:tc>
          <w:tcPr>
            <w:tcW w:w="1964" w:type="dxa"/>
            <w:vAlign w:val="center"/>
          </w:tcPr>
          <w:p w14:paraId="697BD98B">
            <w:pPr>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投标报价</w:t>
            </w:r>
          </w:p>
          <w:p w14:paraId="50CE6B24">
            <w:pPr>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rPr>
              <w:t>3</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分）</w:t>
            </w:r>
          </w:p>
        </w:tc>
        <w:tc>
          <w:tcPr>
            <w:tcW w:w="5737" w:type="dxa"/>
            <w:vAlign w:val="center"/>
          </w:tcPr>
          <w:p w14:paraId="64CCF84D">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以含税报价为计算依据。</w:t>
            </w:r>
          </w:p>
          <w:p w14:paraId="03CAABF7">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（1）满足</w:t>
            </w:r>
            <w:r>
              <w:rPr>
                <w:rFonts w:hint="eastAsia" w:asciiTheme="minorEastAsia" w:hAnsiTheme="minorEastAsia" w:cstheme="minorEastAsia"/>
                <w:bCs/>
                <w:sz w:val="21"/>
                <w:szCs w:val="21"/>
                <w:lang w:eastAsia="zh-CN"/>
              </w:rPr>
              <w:t>采购人的</w:t>
            </w:r>
            <w:r>
              <w:rPr>
                <w:rFonts w:hint="eastAsia" w:asciiTheme="minorEastAsia" w:hAnsiTheme="minorEastAsia" w:eastAsiaTheme="minorEastAsia" w:cstheme="minorEastAsia"/>
                <w:bCs/>
                <w:sz w:val="21"/>
                <w:szCs w:val="21"/>
              </w:rPr>
              <w:t>要求且</w:t>
            </w:r>
            <w:r>
              <w:rPr>
                <w:rFonts w:hint="eastAsia" w:asciiTheme="minorEastAsia" w:hAnsi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报价最低的为评标基准价，基准价得分为</w:t>
            </w:r>
            <w:r>
              <w:rPr>
                <w:rFonts w:hint="eastAsia" w:asciiTheme="minorEastAsia" w:hAnsiTheme="minorEastAsia" w:eastAsiaTheme="minorEastAsia" w:cstheme="minorEastAsia"/>
                <w:bCs/>
                <w:sz w:val="21"/>
                <w:szCs w:val="21"/>
                <w:lang w:val="en-US"/>
              </w:rPr>
              <w:t>3</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分。</w:t>
            </w:r>
          </w:p>
          <w:p w14:paraId="2B8E0F4E">
            <w:pPr>
              <w:bidi w:val="0"/>
              <w:spacing w:line="360" w:lineRule="auto"/>
              <w:jc w:val="left"/>
              <w:rPr>
                <w:rFonts w:hint="eastAsia" w:asciiTheme="minorEastAsia" w:hAnsiTheme="minorEastAsia" w:eastAsiaTheme="minorEastAsia" w:cstheme="minorEastAsia"/>
                <w:bCs/>
                <w:sz w:val="21"/>
                <w:szCs w:val="21"/>
                <w:vertAlign w:val="baseline"/>
              </w:rPr>
            </w:pPr>
            <w:r>
              <w:rPr>
                <w:rFonts w:hint="eastAsia" w:asciiTheme="minorEastAsia" w:hAnsiTheme="minorEastAsia" w:eastAsiaTheme="minorEastAsia" w:cstheme="minorEastAsia"/>
                <w:bCs/>
                <w:sz w:val="21"/>
                <w:szCs w:val="21"/>
              </w:rPr>
              <w:t>（2）例：某供应商价格分 =（评标基准价÷某供应商</w:t>
            </w:r>
            <w:r>
              <w:rPr>
                <w:rFonts w:hint="eastAsia" w:asciiTheme="minorEastAsia" w:hAnsi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报价）×</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分。</w:t>
            </w:r>
          </w:p>
        </w:tc>
      </w:tr>
      <w:tr w14:paraId="4153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886" w:type="dxa"/>
            <w:vAlign w:val="center"/>
          </w:tcPr>
          <w:p w14:paraId="5AE10431">
            <w:pPr>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p w14:paraId="0880435A">
            <w:pPr>
              <w:bidi w:val="0"/>
              <w:spacing w:line="360" w:lineRule="auto"/>
              <w:jc w:val="center"/>
              <w:rPr>
                <w:rFonts w:hint="eastAsia" w:asciiTheme="minorEastAsia" w:hAnsiTheme="minorEastAsia" w:eastAsiaTheme="minorEastAsia" w:cstheme="minorEastAsia"/>
                <w:bCs/>
                <w:sz w:val="21"/>
                <w:szCs w:val="21"/>
                <w:vertAlign w:val="baseline"/>
              </w:rPr>
            </w:pPr>
          </w:p>
        </w:tc>
        <w:tc>
          <w:tcPr>
            <w:tcW w:w="1964" w:type="dxa"/>
            <w:vAlign w:val="center"/>
          </w:tcPr>
          <w:p w14:paraId="4FF4C1CC">
            <w:pPr>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设计方案</w:t>
            </w:r>
          </w:p>
          <w:p w14:paraId="13EFDF99">
            <w:pPr>
              <w:bidi w:val="0"/>
              <w:spacing w:line="360" w:lineRule="auto"/>
              <w:jc w:val="center"/>
              <w:rPr>
                <w:rFonts w:hint="eastAsia" w:asciiTheme="minorEastAsia" w:hAnsiTheme="minorEastAsia" w:eastAsiaTheme="minorEastAsia" w:cstheme="minorEastAsia"/>
                <w:bCs/>
                <w:sz w:val="21"/>
                <w:szCs w:val="21"/>
                <w:vertAlign w:val="baseline"/>
              </w:rPr>
            </w:pP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val="en-US" w:eastAsia="zh-CN"/>
              </w:rPr>
              <w:t>18</w:t>
            </w:r>
            <w:r>
              <w:rPr>
                <w:rFonts w:hint="eastAsia" w:asciiTheme="minorEastAsia" w:hAnsiTheme="minorEastAsia" w:eastAsiaTheme="minorEastAsia" w:cstheme="minorEastAsia"/>
                <w:bCs/>
                <w:sz w:val="21"/>
                <w:szCs w:val="21"/>
              </w:rPr>
              <w:t>分）</w:t>
            </w:r>
          </w:p>
        </w:tc>
        <w:tc>
          <w:tcPr>
            <w:tcW w:w="5737" w:type="dxa"/>
            <w:vAlign w:val="center"/>
          </w:tcPr>
          <w:p w14:paraId="737325EA">
            <w:pPr>
              <w:pStyle w:val="14"/>
              <w:bidi w:val="0"/>
              <w:jc w:val="left"/>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rPr>
              <w:t>一档（</w:t>
            </w:r>
            <w:r>
              <w:rPr>
                <w:rFonts w:hint="eastAsia" w:asciiTheme="minorEastAsia" w:hAnsiTheme="minorEastAsia" w:cstheme="minorEastAsia"/>
                <w:bCs/>
                <w:sz w:val="21"/>
                <w:szCs w:val="21"/>
                <w:highlight w:val="none"/>
                <w:lang w:val="en-US" w:eastAsia="zh-CN"/>
              </w:rPr>
              <w:t>6</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eastAsiaTheme="minorEastAsia" w:cstheme="minorEastAsia"/>
                <w:bCs/>
                <w:sz w:val="21"/>
                <w:szCs w:val="21"/>
                <w:highlight w:val="none"/>
                <w:lang w:val="en-US" w:eastAsia="zh-CN"/>
              </w:rPr>
              <w:t>产品设计与我院</w:t>
            </w:r>
            <w:r>
              <w:rPr>
                <w:rFonts w:hint="eastAsia" w:asciiTheme="minorEastAsia" w:hAnsiTheme="minorEastAsia" w:cstheme="minorEastAsia"/>
                <w:bCs/>
                <w:sz w:val="21"/>
                <w:szCs w:val="21"/>
                <w:highlight w:val="none"/>
                <w:lang w:val="en-US" w:eastAsia="zh-CN"/>
              </w:rPr>
              <w:t>LOGO、标语</w:t>
            </w:r>
            <w:r>
              <w:rPr>
                <w:rFonts w:hint="eastAsia" w:asciiTheme="minorEastAsia" w:hAnsiTheme="minorEastAsia" w:eastAsiaTheme="minorEastAsia" w:cstheme="minorEastAsia"/>
                <w:bCs/>
                <w:sz w:val="21"/>
                <w:szCs w:val="21"/>
                <w:highlight w:val="none"/>
                <w:lang w:val="en-US" w:eastAsia="zh-CN"/>
              </w:rPr>
              <w:t>设计不相符，产品瓶身外包装一般、色泽清晰度一般，不符合我院VI设计比例。</w:t>
            </w:r>
          </w:p>
          <w:p w14:paraId="1651EA25">
            <w:pPr>
              <w:pStyle w:val="14"/>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二</w:t>
            </w:r>
            <w:r>
              <w:rPr>
                <w:rFonts w:hint="eastAsia" w:asciiTheme="minorEastAsia" w:hAnsiTheme="minorEastAsia" w:cstheme="minorEastAsia"/>
                <w:bCs/>
                <w:sz w:val="21"/>
                <w:szCs w:val="21"/>
                <w:highlight w:val="none"/>
                <w:lang w:val="en-US" w:eastAsia="zh-CN"/>
              </w:rPr>
              <w:t>档（12</w:t>
            </w:r>
            <w:r>
              <w:rPr>
                <w:rFonts w:hint="eastAsia" w:asciiTheme="minorEastAsia" w:hAnsiTheme="minorEastAsia" w:eastAsiaTheme="minorEastAsia" w:cstheme="minorEastAsia"/>
                <w:bCs/>
                <w:sz w:val="21"/>
                <w:szCs w:val="21"/>
                <w:highlight w:val="none"/>
                <w:lang w:val="en-US" w:eastAsia="zh-CN"/>
              </w:rPr>
              <w:t>分）：产品设计与我院LOGO、标语设计部分相似，产品瓶身外包装一般、色泽清晰度一般，符合我院LOGO、标语设计比例。</w:t>
            </w:r>
          </w:p>
          <w:p w14:paraId="4D88ACCF">
            <w:pPr>
              <w:pStyle w:val="14"/>
              <w:bidi w:val="0"/>
              <w:jc w:val="left"/>
              <w:rPr>
                <w:rFonts w:hint="eastAsia" w:asciiTheme="minorEastAsia" w:hAnsiTheme="minorEastAsia" w:eastAsiaTheme="minorEastAsia" w:cstheme="minorEastAsia"/>
                <w:bCs/>
                <w:sz w:val="21"/>
                <w:szCs w:val="21"/>
                <w:highlight w:val="none"/>
                <w:vertAlign w:val="baseline"/>
              </w:rPr>
            </w:pPr>
            <w:r>
              <w:rPr>
                <w:rFonts w:hint="eastAsia" w:asciiTheme="minorEastAsia" w:hAnsiTheme="minorEastAsia" w:eastAsiaTheme="minorEastAsia" w:cstheme="minorEastAsia"/>
                <w:bCs/>
                <w:sz w:val="21"/>
                <w:szCs w:val="21"/>
                <w:highlight w:val="none"/>
                <w:lang w:val="en-US" w:eastAsia="zh-CN"/>
              </w:rPr>
              <w:t>三档（</w:t>
            </w:r>
            <w:r>
              <w:rPr>
                <w:rFonts w:hint="eastAsia" w:asciiTheme="minorEastAsia" w:hAnsiTheme="minorEastAsia" w:cstheme="minorEastAsia"/>
                <w:bCs/>
                <w:sz w:val="21"/>
                <w:szCs w:val="21"/>
                <w:highlight w:val="none"/>
                <w:lang w:val="en-US" w:eastAsia="zh-CN"/>
              </w:rPr>
              <w:t>18</w:t>
            </w:r>
            <w:r>
              <w:rPr>
                <w:rFonts w:hint="eastAsia" w:asciiTheme="minorEastAsia" w:hAnsiTheme="minorEastAsia" w:eastAsiaTheme="minorEastAsia" w:cstheme="minorEastAsia"/>
                <w:bCs/>
                <w:sz w:val="21"/>
                <w:szCs w:val="21"/>
                <w:highlight w:val="none"/>
                <w:lang w:val="en-US" w:eastAsia="zh-CN"/>
              </w:rPr>
              <w:t>分）：产品设计与我院LOGO、标语设计较为贴切，产品瓶身外包装精美、有型、色泽清晰，较符合我院LOGO、标语设计比例。</w:t>
            </w:r>
          </w:p>
        </w:tc>
      </w:tr>
      <w:tr w14:paraId="5D5A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886" w:type="dxa"/>
            <w:vAlign w:val="center"/>
          </w:tcPr>
          <w:p w14:paraId="29B4F8B2">
            <w:pPr>
              <w:bidi w:val="0"/>
              <w:spacing w:line="360" w:lineRule="auto"/>
              <w:jc w:val="center"/>
              <w:rPr>
                <w:rFonts w:hint="eastAsia" w:asciiTheme="minorEastAsia" w:hAnsiTheme="minorEastAsia" w:eastAsiaTheme="minorEastAsia" w:cstheme="minorEastAsia"/>
                <w:bCs/>
                <w:sz w:val="21"/>
                <w:szCs w:val="21"/>
                <w:vertAlign w:val="baseline"/>
                <w:lang w:eastAsia="zh-CN"/>
              </w:rPr>
            </w:pPr>
            <w:r>
              <w:rPr>
                <w:rFonts w:hint="eastAsia" w:asciiTheme="minorEastAsia" w:hAnsiTheme="minorEastAsia" w:eastAsiaTheme="minorEastAsia" w:cstheme="minorEastAsia"/>
                <w:bCs/>
                <w:sz w:val="21"/>
                <w:szCs w:val="21"/>
                <w:lang w:val="en-US" w:eastAsia="zh-CN"/>
              </w:rPr>
              <w:t>3</w:t>
            </w:r>
          </w:p>
        </w:tc>
        <w:tc>
          <w:tcPr>
            <w:tcW w:w="1964" w:type="dxa"/>
            <w:vAlign w:val="center"/>
          </w:tcPr>
          <w:p w14:paraId="4798B046">
            <w:pPr>
              <w:bidi w:val="0"/>
              <w:spacing w:line="360" w:lineRule="auto"/>
              <w:jc w:val="center"/>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实施组织方案</w:t>
            </w:r>
          </w:p>
          <w:p w14:paraId="79E36570">
            <w:pPr>
              <w:bidi w:val="0"/>
              <w:spacing w:line="360" w:lineRule="auto"/>
              <w:jc w:val="center"/>
              <w:rPr>
                <w:rFonts w:hint="eastAsia" w:asciiTheme="minorEastAsia" w:hAnsiTheme="minorEastAsia" w:eastAsiaTheme="minorEastAsia" w:cstheme="minorEastAsia"/>
                <w:bCs/>
                <w:sz w:val="21"/>
                <w:szCs w:val="21"/>
                <w:vertAlign w:val="baseline"/>
              </w:rPr>
            </w:pP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分）</w:t>
            </w:r>
          </w:p>
        </w:tc>
        <w:tc>
          <w:tcPr>
            <w:tcW w:w="5737" w:type="dxa"/>
            <w:vAlign w:val="center"/>
          </w:tcPr>
          <w:p w14:paraId="34BD3891">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一档（</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分）：实施组织方案内容包含项目供货能力、供货渠道证明、食品安全保证措施等方面，但仅有纲要、内容简略，未展开阐述；</w:t>
            </w:r>
          </w:p>
          <w:p w14:paraId="49C052FA">
            <w:pPr>
              <w:bidi w:val="0"/>
              <w:spacing w:line="360" w:lineRule="auto"/>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二档（</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分）：实施组织方案内容包含项目供货能力、供货渠道证明、食品安全保证措施等方面，还提供了存储条件控制、卫生控制、质量保证控制等内容</w:t>
            </w: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基本满足项目需求。</w:t>
            </w:r>
          </w:p>
          <w:p w14:paraId="561110D0">
            <w:pPr>
              <w:bidi w:val="0"/>
              <w:spacing w:line="360" w:lineRule="auto"/>
              <w:jc w:val="left"/>
              <w:rPr>
                <w:rFonts w:hint="eastAsia" w:asciiTheme="minorEastAsia" w:hAnsiTheme="minorEastAsia" w:eastAsiaTheme="minorEastAsia" w:cstheme="minorEastAsia"/>
                <w:bCs/>
                <w:sz w:val="21"/>
                <w:szCs w:val="21"/>
                <w:vertAlign w:val="baseline"/>
              </w:rPr>
            </w:pPr>
            <w:r>
              <w:rPr>
                <w:rFonts w:hint="eastAsia" w:asciiTheme="minorEastAsia" w:hAnsiTheme="minorEastAsia" w:eastAsiaTheme="minorEastAsia" w:cstheme="minorEastAsia"/>
                <w:bCs/>
                <w:sz w:val="21"/>
                <w:szCs w:val="21"/>
              </w:rPr>
              <w:t>三档（</w:t>
            </w:r>
            <w:r>
              <w:rPr>
                <w:rFonts w:hint="eastAsia" w:asciiTheme="minorEastAsia" w:hAnsiTheme="minorEastAsia" w:eastAsiaTheme="minorEastAsia" w:cstheme="minorEastAsia"/>
                <w:bCs/>
                <w:sz w:val="21"/>
                <w:szCs w:val="21"/>
                <w:lang w:val="en-US" w:eastAsia="zh-CN"/>
              </w:rPr>
              <w:t>15</w:t>
            </w:r>
            <w:r>
              <w:rPr>
                <w:rFonts w:hint="eastAsia" w:asciiTheme="minorEastAsia" w:hAnsiTheme="minorEastAsia" w:eastAsiaTheme="minorEastAsia" w:cstheme="minorEastAsia"/>
                <w:bCs/>
                <w:sz w:val="21"/>
                <w:szCs w:val="21"/>
              </w:rPr>
              <w:t>分）：满足二档的基础上，</w:t>
            </w:r>
            <w:r>
              <w:rPr>
                <w:rFonts w:hint="eastAsia" w:asciiTheme="minorEastAsia" w:hAnsiTheme="minorEastAsia" w:cstheme="minorEastAsia"/>
                <w:bCs/>
                <w:sz w:val="21"/>
                <w:szCs w:val="21"/>
                <w:lang w:val="en-US" w:eastAsia="zh-CN"/>
              </w:rPr>
              <w:t>各项方案更具体，有针对性</w:t>
            </w:r>
            <w:r>
              <w:rPr>
                <w:rFonts w:hint="eastAsia" w:asciiTheme="minorEastAsia" w:hAnsiTheme="minorEastAsia" w:eastAsiaTheme="minorEastAsia" w:cstheme="minorEastAsia"/>
                <w:bCs/>
                <w:sz w:val="21"/>
                <w:szCs w:val="21"/>
              </w:rPr>
              <w:t>。</w:t>
            </w:r>
          </w:p>
        </w:tc>
      </w:tr>
      <w:tr w14:paraId="4BDA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886" w:type="dxa"/>
            <w:vAlign w:val="center"/>
          </w:tcPr>
          <w:p w14:paraId="2751D05A">
            <w:pPr>
              <w:bidi w:val="0"/>
              <w:spacing w:line="360"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4</w:t>
            </w:r>
          </w:p>
        </w:tc>
        <w:tc>
          <w:tcPr>
            <w:tcW w:w="1964" w:type="dxa"/>
            <w:vAlign w:val="center"/>
          </w:tcPr>
          <w:p w14:paraId="5FC8F914">
            <w:pPr>
              <w:bidi w:val="0"/>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配送方案</w:t>
            </w: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9分</w:t>
            </w:r>
            <w:r>
              <w:rPr>
                <w:rFonts w:hint="eastAsia" w:asciiTheme="minorEastAsia" w:hAnsiTheme="minorEastAsia" w:cstheme="minorEastAsia"/>
                <w:bCs/>
                <w:sz w:val="21"/>
                <w:szCs w:val="21"/>
                <w:lang w:eastAsia="zh-CN"/>
              </w:rPr>
              <w:t>）</w:t>
            </w:r>
          </w:p>
        </w:tc>
        <w:tc>
          <w:tcPr>
            <w:tcW w:w="5737" w:type="dxa"/>
            <w:vAlign w:val="center"/>
          </w:tcPr>
          <w:p w14:paraId="5103CC63">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一档（3分）：项目配送方案包含配送人员、配送车辆、运输、保管、配送具体措施、配送安全承诺等方面，但仅有纲要、内容简略，未展开阐述；</w:t>
            </w:r>
          </w:p>
          <w:p w14:paraId="2B4AD4A3">
            <w:pPr>
              <w:bidi w:val="0"/>
              <w:spacing w:line="360" w:lineRule="auto"/>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二档（6分）：项目配送方案包含配送人员、配送车辆、运输、保管、配送具体措施、配送安全承诺等方面，</w:t>
            </w:r>
            <w:r>
              <w:rPr>
                <w:rFonts w:hint="eastAsia" w:asciiTheme="minorEastAsia" w:hAnsiTheme="minorEastAsia" w:cstheme="minorEastAsia"/>
                <w:bCs/>
                <w:sz w:val="21"/>
                <w:szCs w:val="21"/>
                <w:lang w:val="en-US" w:eastAsia="zh-CN"/>
              </w:rPr>
              <w:t>基本满足项目需求</w:t>
            </w:r>
          </w:p>
          <w:p w14:paraId="677AE5F0">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三档（9分）：满足二档的基础上，提供了运输方案、供货流程和调度管理、配送体系和运输条件等方面，</w:t>
            </w:r>
            <w:r>
              <w:rPr>
                <w:rFonts w:hint="eastAsia" w:asciiTheme="minorEastAsia" w:hAnsiTheme="minorEastAsia" w:cstheme="minorEastAsia"/>
                <w:bCs/>
                <w:sz w:val="21"/>
                <w:szCs w:val="21"/>
                <w:lang w:val="en-US" w:eastAsia="zh-CN"/>
              </w:rPr>
              <w:t>且</w:t>
            </w:r>
            <w:r>
              <w:rPr>
                <w:rFonts w:hint="eastAsia" w:asciiTheme="minorEastAsia" w:hAnsiTheme="minorEastAsia" w:eastAsiaTheme="minorEastAsia" w:cstheme="minorEastAsia"/>
                <w:bCs/>
                <w:sz w:val="21"/>
                <w:szCs w:val="21"/>
              </w:rPr>
              <w:t>方案完善、具体。</w:t>
            </w:r>
          </w:p>
        </w:tc>
      </w:tr>
      <w:tr w14:paraId="5C2F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7D50B582">
            <w:pPr>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5</w:t>
            </w:r>
          </w:p>
        </w:tc>
        <w:tc>
          <w:tcPr>
            <w:tcW w:w="1964" w:type="dxa"/>
            <w:vAlign w:val="center"/>
          </w:tcPr>
          <w:p w14:paraId="14D14F1A">
            <w:pPr>
              <w:bidi w:val="0"/>
              <w:spacing w:line="36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售后</w:t>
            </w:r>
            <w:r>
              <w:rPr>
                <w:rFonts w:hint="eastAsia" w:asciiTheme="minorEastAsia" w:hAnsiTheme="minorEastAsia" w:cstheme="minorEastAsia"/>
                <w:bCs/>
                <w:sz w:val="21"/>
                <w:szCs w:val="21"/>
                <w:highlight w:val="none"/>
                <w:lang w:val="en-US" w:eastAsia="zh-CN"/>
              </w:rPr>
              <w:t>及应急</w:t>
            </w:r>
            <w:r>
              <w:rPr>
                <w:rFonts w:hint="eastAsia" w:asciiTheme="minorEastAsia" w:hAnsiTheme="minorEastAsia" w:eastAsiaTheme="minorEastAsia" w:cstheme="minorEastAsia"/>
                <w:bCs/>
                <w:sz w:val="21"/>
                <w:szCs w:val="21"/>
                <w:highlight w:val="none"/>
                <w:lang w:val="en-US" w:eastAsia="zh-CN"/>
              </w:rPr>
              <w:t>服务方案（</w:t>
            </w:r>
            <w:r>
              <w:rPr>
                <w:rFonts w:hint="eastAsia" w:asciiTheme="minorEastAsia" w:hAnsiTheme="minorEastAsia" w:cstheme="minorEastAsia"/>
                <w:bCs/>
                <w:sz w:val="21"/>
                <w:szCs w:val="21"/>
                <w:highlight w:val="none"/>
                <w:lang w:val="en-US" w:eastAsia="zh-CN"/>
              </w:rPr>
              <w:t>9</w:t>
            </w:r>
            <w:r>
              <w:rPr>
                <w:rFonts w:hint="eastAsia" w:asciiTheme="minorEastAsia" w:hAnsiTheme="minorEastAsia" w:eastAsiaTheme="minorEastAsia" w:cstheme="minorEastAsia"/>
                <w:bCs/>
                <w:sz w:val="21"/>
                <w:szCs w:val="21"/>
                <w:highlight w:val="none"/>
                <w:lang w:val="en-US" w:eastAsia="zh-CN"/>
              </w:rPr>
              <w:t>分）</w:t>
            </w:r>
          </w:p>
        </w:tc>
        <w:tc>
          <w:tcPr>
            <w:tcW w:w="5737" w:type="dxa"/>
            <w:vAlign w:val="center"/>
          </w:tcPr>
          <w:p w14:paraId="4008E594">
            <w:pPr>
              <w:bidi w:val="0"/>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一档(</w:t>
            </w:r>
            <w:r>
              <w:rPr>
                <w:rFonts w:hint="eastAsia" w:asciiTheme="minorEastAsia" w:hAnsiTheme="minorEastAsia" w:cstheme="minorEastAsia"/>
                <w:bCs/>
                <w:sz w:val="21"/>
                <w:szCs w:val="21"/>
                <w:lang w:val="en-US" w:eastAsia="zh-CN"/>
              </w:rPr>
              <w:t>3</w:t>
            </w:r>
            <w:r>
              <w:rPr>
                <w:rFonts w:hint="eastAsia" w:asciiTheme="minorEastAsia" w:hAnsiTheme="minorEastAsia" w:eastAsiaTheme="minorEastAsia" w:cstheme="minorEastAsia"/>
                <w:bCs/>
                <w:sz w:val="21"/>
                <w:szCs w:val="21"/>
                <w:lang w:val="en-US" w:eastAsia="zh-CN"/>
              </w:rPr>
              <w:t>分)：承诺退换时间</w:t>
            </w:r>
            <w:r>
              <w:rPr>
                <w:rFonts w:hint="eastAsia" w:asciiTheme="minorEastAsia" w:hAnsiTheme="minorEastAsia" w:cstheme="minorEastAsia"/>
                <w:bCs/>
                <w:sz w:val="21"/>
                <w:szCs w:val="21"/>
                <w:lang w:val="en-US" w:eastAsia="zh-CN"/>
              </w:rPr>
              <w:t>2</w:t>
            </w:r>
            <w:r>
              <w:rPr>
                <w:rFonts w:hint="eastAsia" w:asciiTheme="minorEastAsia" w:hAnsiTheme="minorEastAsia" w:eastAsiaTheme="minorEastAsia" w:cstheme="minorEastAsia"/>
                <w:bCs/>
                <w:sz w:val="21"/>
                <w:szCs w:val="21"/>
                <w:lang w:val="en-US" w:eastAsia="zh-CN"/>
              </w:rPr>
              <w:t xml:space="preserve">小时以内，服务承诺、措施、后期服务承诺，方案仅能满足招标文件要求； </w:t>
            </w:r>
          </w:p>
          <w:p w14:paraId="6A11E621">
            <w:pPr>
              <w:bidi w:val="0"/>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二档(</w:t>
            </w:r>
            <w:r>
              <w:rPr>
                <w:rFonts w:hint="eastAsia" w:asciiTheme="minorEastAsia" w:hAnsiTheme="minorEastAsia" w:cstheme="minorEastAsia"/>
                <w:bCs/>
                <w:sz w:val="21"/>
                <w:szCs w:val="21"/>
                <w:lang w:val="en-US" w:eastAsia="zh-CN"/>
              </w:rPr>
              <w:t>6</w:t>
            </w:r>
            <w:r>
              <w:rPr>
                <w:rFonts w:hint="eastAsia" w:asciiTheme="minorEastAsia" w:hAnsiTheme="minorEastAsia" w:eastAsiaTheme="minorEastAsia" w:cstheme="minorEastAsia"/>
                <w:bCs/>
                <w:sz w:val="21"/>
                <w:szCs w:val="21"/>
                <w:lang w:val="en-US" w:eastAsia="zh-CN"/>
              </w:rPr>
              <w:t>分)：承诺退换时间</w:t>
            </w:r>
            <w:r>
              <w:rPr>
                <w:rFonts w:hint="eastAsia" w:asciiTheme="minorEastAsia" w:hAnsiTheme="minorEastAsia" w:cstheme="minorEastAsia"/>
                <w:bCs/>
                <w:sz w:val="21"/>
                <w:szCs w:val="21"/>
                <w:lang w:val="en-US" w:eastAsia="zh-CN"/>
              </w:rPr>
              <w:t>1.5</w:t>
            </w:r>
            <w:r>
              <w:rPr>
                <w:rFonts w:hint="eastAsia" w:asciiTheme="minorEastAsia" w:hAnsiTheme="minorEastAsia" w:eastAsiaTheme="minorEastAsia" w:cstheme="minorEastAsia"/>
                <w:bCs/>
                <w:sz w:val="21"/>
                <w:szCs w:val="21"/>
                <w:lang w:val="en-US" w:eastAsia="zh-CN"/>
              </w:rPr>
              <w:t>小时以内，</w:t>
            </w:r>
            <w:r>
              <w:rPr>
                <w:rFonts w:hint="eastAsia" w:asciiTheme="minorEastAsia" w:hAnsiTheme="minorEastAsia" w:cstheme="minorEastAsia"/>
                <w:bCs/>
                <w:sz w:val="21"/>
                <w:szCs w:val="21"/>
                <w:lang w:val="en-US" w:eastAsia="zh-CN"/>
              </w:rPr>
              <w:t>且</w:t>
            </w:r>
            <w:r>
              <w:rPr>
                <w:rFonts w:hint="eastAsia" w:asciiTheme="minorEastAsia" w:hAnsiTheme="minorEastAsia" w:eastAsiaTheme="minorEastAsia" w:cstheme="minorEastAsia"/>
                <w:bCs/>
                <w:sz w:val="21"/>
                <w:szCs w:val="21"/>
                <w:lang w:val="en-US" w:eastAsia="zh-CN"/>
              </w:rPr>
              <w:t>有健全、详细的售后服务承诺、后期售后服务方式多样有效，产品退换货措施，对产品质量、产品价格调整、应急供货等情况有提供具体的措施方案，且方案完善合理；</w:t>
            </w:r>
          </w:p>
          <w:p w14:paraId="216DB39A">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三档(</w:t>
            </w:r>
            <w:r>
              <w:rPr>
                <w:rFonts w:hint="eastAsia" w:asciiTheme="minorEastAsia" w:hAnsiTheme="minorEastAsia" w:cstheme="minorEastAsia"/>
                <w:bCs/>
                <w:sz w:val="21"/>
                <w:szCs w:val="21"/>
                <w:lang w:val="en-US" w:eastAsia="zh-CN"/>
              </w:rPr>
              <w:t>9</w:t>
            </w:r>
            <w:r>
              <w:rPr>
                <w:rFonts w:hint="eastAsia" w:asciiTheme="minorEastAsia" w:hAnsiTheme="minorEastAsia" w:eastAsiaTheme="minorEastAsia" w:cstheme="minorEastAsia"/>
                <w:bCs/>
                <w:sz w:val="21"/>
                <w:szCs w:val="21"/>
                <w:lang w:val="en-US" w:eastAsia="zh-CN"/>
              </w:rPr>
              <w:t>分)：在满足二档的基础上，承诺退换时间1小时以内，</w:t>
            </w:r>
            <w:r>
              <w:rPr>
                <w:rFonts w:hint="eastAsia" w:asciiTheme="minorEastAsia" w:hAnsiTheme="minorEastAsia" w:cstheme="minorEastAsia"/>
                <w:bCs/>
                <w:sz w:val="21"/>
                <w:szCs w:val="21"/>
                <w:lang w:val="en-US" w:eastAsia="zh-CN"/>
              </w:rPr>
              <w:t>且</w:t>
            </w:r>
            <w:r>
              <w:rPr>
                <w:rFonts w:hint="eastAsia" w:asciiTheme="minorEastAsia" w:hAnsiTheme="minorEastAsia" w:eastAsiaTheme="minorEastAsia" w:cstheme="minorEastAsia"/>
                <w:bCs/>
                <w:sz w:val="21"/>
                <w:szCs w:val="21"/>
                <w:lang w:val="en-US" w:eastAsia="zh-CN"/>
              </w:rPr>
              <w:t>有明确的服务团队组织架构、应急联系人员、服务流程、应急预案，配备专职服务人员对接采购人，有固定的联系电话，售后服务及服务承诺等相关方案，</w:t>
            </w:r>
            <w:r>
              <w:rPr>
                <w:rFonts w:hint="eastAsia" w:asciiTheme="minorEastAsia" w:hAnsiTheme="minorEastAsia" w:cstheme="minorEastAsia"/>
                <w:bCs/>
                <w:sz w:val="21"/>
                <w:szCs w:val="21"/>
                <w:lang w:val="en-US" w:eastAsia="zh-CN"/>
              </w:rPr>
              <w:t>且</w:t>
            </w:r>
            <w:r>
              <w:rPr>
                <w:rFonts w:hint="eastAsia" w:asciiTheme="minorEastAsia" w:hAnsiTheme="minorEastAsia" w:eastAsiaTheme="minorEastAsia" w:cstheme="minorEastAsia"/>
                <w:bCs/>
                <w:sz w:val="21"/>
                <w:szCs w:val="21"/>
                <w:lang w:val="en-US" w:eastAsia="zh-CN"/>
              </w:rPr>
              <w:t>方案内容完整、具体。</w:t>
            </w:r>
          </w:p>
        </w:tc>
      </w:tr>
      <w:tr w14:paraId="3981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62EDA55E">
            <w:pPr>
              <w:bidi w:val="0"/>
              <w:spacing w:line="360" w:lineRule="auto"/>
              <w:jc w:val="center"/>
              <w:rPr>
                <w:rFonts w:hint="eastAsia" w:asciiTheme="minorEastAsia" w:hAnsiTheme="minorEastAsia" w:eastAsiaTheme="minorEastAsia" w:cstheme="minorEastAsia"/>
                <w:bCs/>
                <w:sz w:val="21"/>
                <w:szCs w:val="21"/>
                <w:vertAlign w:val="baseline"/>
                <w:lang w:eastAsia="zh-CN"/>
              </w:rPr>
            </w:pPr>
            <w:r>
              <w:rPr>
                <w:rFonts w:hint="eastAsia" w:asciiTheme="minorEastAsia" w:hAnsiTheme="minorEastAsia" w:cstheme="minorEastAsia"/>
                <w:bCs/>
                <w:sz w:val="21"/>
                <w:szCs w:val="21"/>
                <w:lang w:val="en-US" w:eastAsia="zh-CN"/>
              </w:rPr>
              <w:t>6</w:t>
            </w:r>
          </w:p>
        </w:tc>
        <w:tc>
          <w:tcPr>
            <w:tcW w:w="1964" w:type="dxa"/>
            <w:vAlign w:val="center"/>
          </w:tcPr>
          <w:p w14:paraId="070B774E">
            <w:pPr>
              <w:bidi w:val="0"/>
              <w:spacing w:line="360" w:lineRule="auto"/>
              <w:jc w:val="center"/>
              <w:rPr>
                <w:rFonts w:hint="eastAsia" w:asciiTheme="minorEastAsia" w:hAnsiTheme="minorEastAsia" w:eastAsiaTheme="minorEastAsia" w:cstheme="minorEastAsia"/>
                <w:bCs/>
                <w:sz w:val="21"/>
                <w:szCs w:val="21"/>
                <w:vertAlign w:val="baseline"/>
              </w:rPr>
            </w:pPr>
            <w:r>
              <w:rPr>
                <w:rFonts w:hint="eastAsia" w:asciiTheme="minorEastAsia" w:hAnsiTheme="minorEastAsia" w:eastAsiaTheme="minorEastAsia" w:cstheme="minorEastAsia"/>
                <w:bCs/>
                <w:sz w:val="21"/>
                <w:szCs w:val="21"/>
              </w:rPr>
              <w:t>业绩分（</w:t>
            </w:r>
            <w:r>
              <w:rPr>
                <w:rFonts w:hint="eastAsia" w:asciiTheme="minorEastAsia" w:hAnsi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分）</w:t>
            </w:r>
          </w:p>
        </w:tc>
        <w:tc>
          <w:tcPr>
            <w:tcW w:w="5737" w:type="dxa"/>
            <w:vAlign w:val="center"/>
          </w:tcPr>
          <w:p w14:paraId="42E97B08">
            <w:pPr>
              <w:bidi w:val="0"/>
              <w:spacing w:line="360" w:lineRule="auto"/>
              <w:jc w:val="left"/>
              <w:rPr>
                <w:rFonts w:hint="eastAsia" w:asciiTheme="minorEastAsia" w:hAnsiTheme="minorEastAsia" w:eastAsiaTheme="minorEastAsia" w:cstheme="minorEastAsia"/>
                <w:bCs/>
                <w:sz w:val="21"/>
                <w:szCs w:val="21"/>
                <w:vertAlign w:val="baseline"/>
              </w:rPr>
            </w:pPr>
            <w:r>
              <w:rPr>
                <w:rFonts w:hint="eastAsia" w:asciiTheme="minorEastAsia" w:hAnsiTheme="minorEastAsia" w:cstheme="minorEastAsia"/>
                <w:bCs/>
                <w:sz w:val="21"/>
                <w:szCs w:val="21"/>
                <w:lang w:val="en-US" w:eastAsia="zh-CN"/>
              </w:rPr>
              <w:t>提供</w:t>
            </w:r>
            <w:r>
              <w:rPr>
                <w:rFonts w:hint="eastAsia" w:asciiTheme="minorEastAsia" w:hAnsiTheme="minorEastAsia" w:eastAsiaTheme="minorEastAsia" w:cstheme="minorEastAsia"/>
                <w:bCs/>
                <w:sz w:val="21"/>
                <w:szCs w:val="21"/>
              </w:rPr>
              <w:t>自</w:t>
            </w:r>
            <w:r>
              <w:rPr>
                <w:rFonts w:hint="eastAsia" w:asciiTheme="minorEastAsia" w:hAnsiTheme="minorEastAsia" w:eastAsiaTheme="minorEastAsia" w:cstheme="minorEastAsia"/>
                <w:bCs/>
                <w:sz w:val="21"/>
                <w:szCs w:val="21"/>
                <w:highlight w:val="none"/>
              </w:rPr>
              <w:t>202</w:t>
            </w:r>
            <w:r>
              <w:rPr>
                <w:rFonts w:hint="eastAsia" w:asciiTheme="minorEastAsia" w:hAnsi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年1月1</w:t>
            </w:r>
            <w:r>
              <w:rPr>
                <w:rFonts w:hint="eastAsia" w:asciiTheme="minorEastAsia" w:hAnsiTheme="minorEastAsia" w:eastAsiaTheme="minorEastAsia" w:cstheme="minorEastAsia"/>
                <w:bCs/>
                <w:sz w:val="21"/>
                <w:szCs w:val="21"/>
              </w:rPr>
              <w:t>日以来同类产品购销合同的业绩证明，每提供一项得</w:t>
            </w:r>
            <w:r>
              <w:rPr>
                <w:rFonts w:hint="eastAsia" w:asciiTheme="minorEastAsia" w:hAnsi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分，满分</w:t>
            </w:r>
            <w:r>
              <w:rPr>
                <w:rFonts w:hint="eastAsia" w:asciiTheme="minorEastAsia" w:hAnsi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分（提供有效的合同或中标/成交通知书复印件并加盖供应商公章）。</w:t>
            </w:r>
          </w:p>
        </w:tc>
      </w:tr>
      <w:tr w14:paraId="0F33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86" w:type="dxa"/>
            <w:vAlign w:val="center"/>
          </w:tcPr>
          <w:p w14:paraId="06FFD046">
            <w:pPr>
              <w:bidi w:val="0"/>
              <w:spacing w:line="360"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7</w:t>
            </w:r>
          </w:p>
        </w:tc>
        <w:tc>
          <w:tcPr>
            <w:tcW w:w="1964" w:type="dxa"/>
            <w:vAlign w:val="center"/>
          </w:tcPr>
          <w:p w14:paraId="24AC2097">
            <w:pPr>
              <w:bidi w:val="0"/>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质量管理体系</w:t>
            </w: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6分</w:t>
            </w:r>
            <w:r>
              <w:rPr>
                <w:rFonts w:hint="eastAsia" w:asciiTheme="minorEastAsia" w:hAnsiTheme="minorEastAsia" w:cstheme="minorEastAsia"/>
                <w:bCs/>
                <w:sz w:val="21"/>
                <w:szCs w:val="21"/>
                <w:lang w:eastAsia="zh-CN"/>
              </w:rPr>
              <w:t>）</w:t>
            </w:r>
          </w:p>
        </w:tc>
        <w:tc>
          <w:tcPr>
            <w:tcW w:w="5737" w:type="dxa"/>
            <w:vAlign w:val="center"/>
          </w:tcPr>
          <w:p w14:paraId="23B157F8">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供应商具备</w:t>
            </w:r>
            <w:r>
              <w:rPr>
                <w:rFonts w:hint="eastAsia" w:asciiTheme="minorEastAsia" w:hAnsiTheme="minorEastAsia" w:eastAsiaTheme="minorEastAsia" w:cstheme="minorEastAsia"/>
                <w:bCs/>
                <w:sz w:val="21"/>
                <w:szCs w:val="21"/>
                <w:lang w:val="en-US" w:eastAsia="zh-CN"/>
              </w:rPr>
              <w:t>ISO90001质量管理体系认证证书、ISO22000食品安全管理体系认证证书</w:t>
            </w:r>
            <w:r>
              <w:rPr>
                <w:rFonts w:hint="eastAsia" w:asciiTheme="minorEastAsia" w:hAnsiTheme="minorEastAsia" w:cstheme="minorEastAsia"/>
                <w:bCs/>
                <w:sz w:val="21"/>
                <w:szCs w:val="21"/>
                <w:lang w:val="en-US" w:eastAsia="zh-CN"/>
              </w:rPr>
              <w:t>、</w:t>
            </w:r>
            <w:r>
              <w:rPr>
                <w:rFonts w:hint="eastAsia" w:asciiTheme="minorEastAsia" w:hAnsiTheme="minorEastAsia" w:eastAsiaTheme="minorEastAsia" w:cstheme="minorEastAsia"/>
                <w:bCs/>
                <w:sz w:val="21"/>
                <w:szCs w:val="21"/>
                <w:lang w:val="en-US" w:eastAsia="zh-CN"/>
              </w:rPr>
              <w:t>HACCP认证证书</w:t>
            </w:r>
            <w:r>
              <w:rPr>
                <w:rFonts w:hint="eastAsia" w:asciiTheme="minorEastAsia" w:hAnsiTheme="minorEastAsia" w:cstheme="minorEastAsia"/>
                <w:bCs/>
                <w:sz w:val="21"/>
                <w:szCs w:val="21"/>
                <w:lang w:val="en-US" w:eastAsia="zh-CN"/>
              </w:rPr>
              <w:t>的，</w:t>
            </w:r>
            <w:r>
              <w:rPr>
                <w:rFonts w:hint="eastAsia" w:asciiTheme="minorEastAsia" w:hAnsiTheme="minorEastAsia" w:eastAsiaTheme="minorEastAsia" w:cstheme="minorEastAsia"/>
                <w:bCs/>
                <w:sz w:val="21"/>
                <w:szCs w:val="21"/>
                <w:lang w:val="en-US" w:eastAsia="zh-CN"/>
              </w:rPr>
              <w:t>每提供一项证书复印件得</w:t>
            </w:r>
            <w:r>
              <w:rPr>
                <w:rFonts w:hint="eastAsia" w:asciiTheme="minorEastAsia" w:hAnsiTheme="minorEastAsia" w:cstheme="minorEastAsia"/>
                <w:bCs/>
                <w:sz w:val="21"/>
                <w:szCs w:val="21"/>
                <w:lang w:val="en-US" w:eastAsia="zh-CN"/>
              </w:rPr>
              <w:t>2</w:t>
            </w:r>
            <w:r>
              <w:rPr>
                <w:rFonts w:hint="eastAsia" w:asciiTheme="minorEastAsia" w:hAnsiTheme="minorEastAsia" w:eastAsiaTheme="minorEastAsia" w:cstheme="minorEastAsia"/>
                <w:bCs/>
                <w:sz w:val="21"/>
                <w:szCs w:val="21"/>
                <w:lang w:val="en-US" w:eastAsia="zh-CN"/>
              </w:rPr>
              <w:t>分，满分6分</w:t>
            </w:r>
          </w:p>
        </w:tc>
      </w:tr>
      <w:tr w14:paraId="42BB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86" w:type="dxa"/>
            <w:vAlign w:val="center"/>
          </w:tcPr>
          <w:p w14:paraId="2D6DA418">
            <w:pPr>
              <w:bidi w:val="0"/>
              <w:spacing w:line="360"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8</w:t>
            </w:r>
          </w:p>
        </w:tc>
        <w:tc>
          <w:tcPr>
            <w:tcW w:w="1964" w:type="dxa"/>
            <w:vAlign w:val="center"/>
          </w:tcPr>
          <w:p w14:paraId="49834A62">
            <w:pPr>
              <w:bidi w:val="0"/>
              <w:spacing w:line="360"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其他要求（3分）</w:t>
            </w:r>
          </w:p>
        </w:tc>
        <w:tc>
          <w:tcPr>
            <w:tcW w:w="5737" w:type="dxa"/>
            <w:vAlign w:val="center"/>
          </w:tcPr>
          <w:p w14:paraId="69F98D69">
            <w:pPr>
              <w:bidi w:val="0"/>
              <w:spacing w:line="360" w:lineRule="auto"/>
              <w:jc w:val="left"/>
              <w:rPr>
                <w:rFonts w:hint="default"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供应商所供应的饮用水为自有工厂生产，且能提供自有水源地取水证明的，得3分；供应商所供应的饮用水为自有工厂生产，但无法提供自有水源地取水证明的，得2分；供应商所供应的饮用水为委托加工，或作为供应商为代理商的，得1分。（满分3分）</w:t>
            </w:r>
          </w:p>
        </w:tc>
      </w:tr>
      <w:tr w14:paraId="3770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87" w:type="dxa"/>
            <w:gridSpan w:val="3"/>
            <w:vAlign w:val="center"/>
          </w:tcPr>
          <w:p w14:paraId="32513BF9">
            <w:pPr>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highlight w:val="none"/>
              </w:rPr>
              <w:t>总得分=1+2+3+4+5</w:t>
            </w:r>
            <w:r>
              <w:rPr>
                <w:rFonts w:hint="eastAsia" w:asciiTheme="minorEastAsia" w:hAnsiTheme="minorEastAsia" w:cstheme="minorEastAsia"/>
                <w:bCs/>
                <w:sz w:val="21"/>
                <w:szCs w:val="21"/>
                <w:highlight w:val="none"/>
                <w:lang w:val="en-US" w:eastAsia="zh-CN"/>
              </w:rPr>
              <w:t>+6+7+8=100分</w:t>
            </w:r>
          </w:p>
        </w:tc>
      </w:tr>
    </w:tbl>
    <w:p w14:paraId="168352BF">
      <w:pPr>
        <w:bidi w:val="0"/>
        <w:spacing w:line="360" w:lineRule="auto"/>
        <w:rPr>
          <w:rFonts w:hint="eastAsia" w:ascii="新宋体" w:hAnsi="新宋体" w:eastAsia="新宋体" w:cs="新宋体"/>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CA3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720E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1720E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83A8"/>
    <w:multiLevelType w:val="singleLevel"/>
    <w:tmpl w:val="DD5683A8"/>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潇洒女王">
    <w15:presenceInfo w15:providerId="WPS Office" w15:userId="242900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770D"/>
    <w:rsid w:val="018D7EF2"/>
    <w:rsid w:val="043236CC"/>
    <w:rsid w:val="044C50BA"/>
    <w:rsid w:val="05630144"/>
    <w:rsid w:val="074D53D1"/>
    <w:rsid w:val="093B6B92"/>
    <w:rsid w:val="09F204B1"/>
    <w:rsid w:val="0D29243C"/>
    <w:rsid w:val="0D946569"/>
    <w:rsid w:val="0DB515AF"/>
    <w:rsid w:val="0DE10621"/>
    <w:rsid w:val="0EB55BC4"/>
    <w:rsid w:val="0EB67D00"/>
    <w:rsid w:val="0FB3217F"/>
    <w:rsid w:val="102C5603"/>
    <w:rsid w:val="104355C3"/>
    <w:rsid w:val="10D73F5D"/>
    <w:rsid w:val="134A310C"/>
    <w:rsid w:val="1395339A"/>
    <w:rsid w:val="13E97C98"/>
    <w:rsid w:val="14C16612"/>
    <w:rsid w:val="150D2643"/>
    <w:rsid w:val="15BF13C6"/>
    <w:rsid w:val="1A620D3B"/>
    <w:rsid w:val="1A732F49"/>
    <w:rsid w:val="1C9553F8"/>
    <w:rsid w:val="1DD7559C"/>
    <w:rsid w:val="1DF8143A"/>
    <w:rsid w:val="1E0E6937"/>
    <w:rsid w:val="20C444FE"/>
    <w:rsid w:val="20FC41C2"/>
    <w:rsid w:val="247A6109"/>
    <w:rsid w:val="264A4D61"/>
    <w:rsid w:val="268B161A"/>
    <w:rsid w:val="269C5300"/>
    <w:rsid w:val="271B758F"/>
    <w:rsid w:val="27475541"/>
    <w:rsid w:val="285F611A"/>
    <w:rsid w:val="28C00E11"/>
    <w:rsid w:val="28EC7261"/>
    <w:rsid w:val="294961CC"/>
    <w:rsid w:val="29A749BD"/>
    <w:rsid w:val="29FB6E2D"/>
    <w:rsid w:val="2A39009E"/>
    <w:rsid w:val="2A573CED"/>
    <w:rsid w:val="2C9F197B"/>
    <w:rsid w:val="2CB5119F"/>
    <w:rsid w:val="2CFC0B7C"/>
    <w:rsid w:val="2D236E44"/>
    <w:rsid w:val="2D687FBF"/>
    <w:rsid w:val="2E4B3B69"/>
    <w:rsid w:val="2F9037FD"/>
    <w:rsid w:val="2FD37AAD"/>
    <w:rsid w:val="2FEB0396"/>
    <w:rsid w:val="301B57BD"/>
    <w:rsid w:val="305F38FB"/>
    <w:rsid w:val="3139239E"/>
    <w:rsid w:val="316D0482"/>
    <w:rsid w:val="33E2698E"/>
    <w:rsid w:val="34674FA8"/>
    <w:rsid w:val="364D069A"/>
    <w:rsid w:val="369342FF"/>
    <w:rsid w:val="36D14E27"/>
    <w:rsid w:val="36D16BD5"/>
    <w:rsid w:val="37920A5A"/>
    <w:rsid w:val="37A91900"/>
    <w:rsid w:val="38C450A1"/>
    <w:rsid w:val="3AC34043"/>
    <w:rsid w:val="3BA26D92"/>
    <w:rsid w:val="3BAC7F61"/>
    <w:rsid w:val="3D276BDB"/>
    <w:rsid w:val="3D3D5C39"/>
    <w:rsid w:val="3E5527E2"/>
    <w:rsid w:val="3E810EE1"/>
    <w:rsid w:val="3F0E7545"/>
    <w:rsid w:val="3F746C97"/>
    <w:rsid w:val="3FDE5FF4"/>
    <w:rsid w:val="401F30A7"/>
    <w:rsid w:val="40373192"/>
    <w:rsid w:val="40BC6B48"/>
    <w:rsid w:val="41BD2B78"/>
    <w:rsid w:val="430622FC"/>
    <w:rsid w:val="44275904"/>
    <w:rsid w:val="44347814"/>
    <w:rsid w:val="447514E8"/>
    <w:rsid w:val="45ED5F83"/>
    <w:rsid w:val="45F868D8"/>
    <w:rsid w:val="46F56910"/>
    <w:rsid w:val="48FD7A52"/>
    <w:rsid w:val="494D2395"/>
    <w:rsid w:val="49C66341"/>
    <w:rsid w:val="4B2849D1"/>
    <w:rsid w:val="4BC526C1"/>
    <w:rsid w:val="4CA26BF2"/>
    <w:rsid w:val="4D7B0878"/>
    <w:rsid w:val="4DCD4142"/>
    <w:rsid w:val="4E3E3934"/>
    <w:rsid w:val="4EAF55F6"/>
    <w:rsid w:val="4F1F09CE"/>
    <w:rsid w:val="4F4C0C06"/>
    <w:rsid w:val="522B1438"/>
    <w:rsid w:val="52E74599"/>
    <w:rsid w:val="540208BE"/>
    <w:rsid w:val="54E56D95"/>
    <w:rsid w:val="57081D47"/>
    <w:rsid w:val="57236B81"/>
    <w:rsid w:val="57A9379F"/>
    <w:rsid w:val="58735FFB"/>
    <w:rsid w:val="59CC431C"/>
    <w:rsid w:val="5F0F210C"/>
    <w:rsid w:val="5FAD5B82"/>
    <w:rsid w:val="5FCD7FD2"/>
    <w:rsid w:val="60806796"/>
    <w:rsid w:val="6082700E"/>
    <w:rsid w:val="60BA3667"/>
    <w:rsid w:val="60EF5D26"/>
    <w:rsid w:val="61DA69D6"/>
    <w:rsid w:val="61EA78D1"/>
    <w:rsid w:val="62045801"/>
    <w:rsid w:val="62456545"/>
    <w:rsid w:val="633479E1"/>
    <w:rsid w:val="641A0209"/>
    <w:rsid w:val="644840CB"/>
    <w:rsid w:val="64B07BB2"/>
    <w:rsid w:val="6692162D"/>
    <w:rsid w:val="67A01F7B"/>
    <w:rsid w:val="68500F19"/>
    <w:rsid w:val="69CB5582"/>
    <w:rsid w:val="6B8C6F93"/>
    <w:rsid w:val="6BF04B9A"/>
    <w:rsid w:val="6C4D058C"/>
    <w:rsid w:val="6C8A21F9"/>
    <w:rsid w:val="6D527728"/>
    <w:rsid w:val="6EE86A6F"/>
    <w:rsid w:val="6FC4258F"/>
    <w:rsid w:val="70997A53"/>
    <w:rsid w:val="714479C8"/>
    <w:rsid w:val="714D4B25"/>
    <w:rsid w:val="748572F9"/>
    <w:rsid w:val="7AB22A81"/>
    <w:rsid w:val="7B4E6013"/>
    <w:rsid w:val="7CC320E9"/>
    <w:rsid w:val="7E30789B"/>
    <w:rsid w:val="7F0709B3"/>
    <w:rsid w:val="7F65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360" w:lineRule="auto"/>
      <w:outlineLvl w:val="0"/>
    </w:pPr>
    <w:rPr>
      <w:rFonts w:asciiTheme="minorAscii" w:hAnsiTheme="minorAscii"/>
      <w:b/>
      <w:sz w:val="28"/>
    </w:rPr>
  </w:style>
  <w:style w:type="paragraph" w:styleId="3">
    <w:name w:val="heading 2"/>
    <w:basedOn w:val="1"/>
    <w:next w:val="1"/>
    <w:unhideWhenUsed/>
    <w:qFormat/>
    <w:uiPriority w:val="0"/>
    <w:pPr>
      <w:keepNext/>
      <w:keepLines/>
      <w:spacing w:before="0" w:beforeLines="0" w:beforeAutospacing="0" w:after="0" w:afterLines="0" w:afterAutospacing="0" w:line="360" w:lineRule="auto"/>
      <w:outlineLvl w:val="1"/>
    </w:pPr>
    <w:rPr>
      <w:rFonts w:ascii="Arial" w:hAnsi="Arial" w:eastAsia="宋体"/>
      <w:b/>
      <w:sz w:val="28"/>
    </w:rPr>
  </w:style>
  <w:style w:type="paragraph" w:styleId="4">
    <w:name w:val="heading 4"/>
    <w:basedOn w:val="1"/>
    <w:next w:val="1"/>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Plain Text"/>
    <w:basedOn w:val="1"/>
    <w:next w:val="4"/>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99"/>
    <w:pPr>
      <w:adjustRightInd w:val="0"/>
      <w:spacing w:line="420" w:lineRule="atLeast"/>
      <w:textAlignment w:val="baseline"/>
    </w:pPr>
    <w:rPr>
      <w:szCs w:val="20"/>
    </w:rPr>
  </w:style>
  <w:style w:type="character" w:customStyle="1" w:styleId="15">
    <w:name w:val="fontstyle01"/>
    <w:basedOn w:val="13"/>
    <w:qFormat/>
    <w:uiPriority w:val="0"/>
    <w:rPr>
      <w:rFonts w:ascii="宋体" w:hAnsi="宋体" w:eastAsia="宋体" w:cs="宋体"/>
      <w:color w:val="000000"/>
      <w:sz w:val="24"/>
      <w:szCs w:val="24"/>
    </w:rPr>
  </w:style>
  <w:style w:type="character" w:customStyle="1" w:styleId="16">
    <w:name w:val="fontstyle21"/>
    <w:basedOn w:val="13"/>
    <w:qFormat/>
    <w:uiPriority w:val="0"/>
    <w:rPr>
      <w:rFonts w:ascii="Tahoma" w:hAnsi="Tahoma" w:eastAsia="Tahoma" w:cs="Tahoma"/>
      <w:color w:val="000000"/>
      <w:sz w:val="18"/>
      <w:szCs w:val="18"/>
    </w:rPr>
  </w:style>
  <w:style w:type="paragraph" w:customStyle="1" w:styleId="17">
    <w:name w:val="Div_MsoNormal ParagraphIndent"/>
    <w:basedOn w:val="18"/>
    <w:qFormat/>
    <w:uiPriority w:val="0"/>
    <w:rPr>
      <w:rFonts w:ascii="宋体" w:hAnsi="宋体" w:eastAsia="宋体" w:cs="宋体"/>
      <w:sz w:val="21"/>
    </w:rPr>
  </w:style>
  <w:style w:type="paragraph" w:customStyle="1" w:styleId="18">
    <w:name w:val="正文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4164</Words>
  <Characters>4428</Characters>
  <Lines>0</Lines>
  <Paragraphs>0</Paragraphs>
  <TotalTime>11</TotalTime>
  <ScaleCrop>false</ScaleCrop>
  <LinksUpToDate>false</LinksUpToDate>
  <CharactersWithSpaces>4684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2025-12-24T04:33:00Z</dcterms:created>
  <dc:creator>Administrator</dc:creator>
  <cp:lastModifiedBy>潇洒女王</cp:lastModifiedBy>
  <dcterms:modified xsi:type="dcterms:W3CDTF">2026-01-19T00:47:55Z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eyJoZGlkIjoiYmEwOGNlNTA4NTQ3NDAwNTJiNmQ4ZTc5YzUxMTg1YWUiLCJ1c2VySWQiOiI4NTYwNDQ3MzgifQ==</vt:lpwstr>
  </property>
  <property fmtid="{D5CDD505-2E9C-101B-9397-08002B2CF9AE}" pid="4" name="ICV">
    <vt:lpwstr>2948D7D9703A4BA88CE40F089B2E890F_12</vt:lpwstr>
  </property>
</Properties>
</file>