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1EFD6">
      <w:pPr>
        <w:pStyle w:val="27"/>
        <w:spacing w:line="360" w:lineRule="auto"/>
        <w:jc w:val="center"/>
        <w:rPr>
          <w:rFonts w:hint="eastAsia" w:asciiTheme="minorEastAsia" w:hAnsiTheme="minorEastAsia" w:eastAsiaTheme="minorEastAsia"/>
          <w:b/>
          <w:bCs/>
          <w:color w:val="auto"/>
          <w:sz w:val="30"/>
          <w:szCs w:val="30"/>
          <w:highlight w:val="none"/>
        </w:rPr>
      </w:pPr>
      <w:r>
        <w:rPr>
          <w:rFonts w:hint="eastAsia" w:asciiTheme="minorEastAsia" w:hAnsiTheme="minorEastAsia" w:eastAsiaTheme="minorEastAsia"/>
          <w:b/>
          <w:bCs/>
          <w:color w:val="auto"/>
          <w:sz w:val="30"/>
          <w:szCs w:val="30"/>
          <w:highlight w:val="none"/>
        </w:rPr>
        <w:t>食堂</w:t>
      </w:r>
      <w:r>
        <w:rPr>
          <w:rFonts w:hint="eastAsia" w:asciiTheme="minorEastAsia" w:hAnsiTheme="minorEastAsia" w:eastAsiaTheme="minorEastAsia"/>
          <w:b/>
          <w:bCs/>
          <w:color w:val="auto"/>
          <w:sz w:val="30"/>
          <w:szCs w:val="30"/>
          <w:highlight w:val="none"/>
          <w:lang w:val="en-US" w:eastAsia="zh-CN"/>
        </w:rPr>
        <w:t>鸡蛋</w:t>
      </w:r>
      <w:r>
        <w:rPr>
          <w:rFonts w:hint="eastAsia" w:asciiTheme="minorEastAsia" w:hAnsiTheme="minorEastAsia" w:eastAsiaTheme="minorEastAsia"/>
          <w:b/>
          <w:bCs/>
          <w:color w:val="auto"/>
          <w:sz w:val="30"/>
          <w:szCs w:val="30"/>
          <w:highlight w:val="none"/>
        </w:rPr>
        <w:t>供应服务</w:t>
      </w:r>
    </w:p>
    <w:p w14:paraId="0DD46D2F">
      <w:pPr>
        <w:pStyle w:val="27"/>
        <w:spacing w:line="360" w:lineRule="auto"/>
        <w:jc w:val="center"/>
        <w:rPr>
          <w:rFonts w:asciiTheme="minorEastAsia" w:hAnsiTheme="minorEastAsia" w:eastAsiaTheme="minorEastAsia"/>
          <w:b/>
          <w:bCs/>
          <w:color w:val="auto"/>
          <w:sz w:val="30"/>
          <w:szCs w:val="30"/>
          <w:highlight w:val="none"/>
          <w:lang w:val="zh-CN"/>
        </w:rPr>
      </w:pPr>
      <w:r>
        <w:rPr>
          <w:rFonts w:hint="eastAsia" w:asciiTheme="minorEastAsia" w:hAnsiTheme="minorEastAsia" w:eastAsiaTheme="minorEastAsia"/>
          <w:b/>
          <w:bCs/>
          <w:color w:val="auto"/>
          <w:sz w:val="30"/>
          <w:szCs w:val="30"/>
          <w:highlight w:val="none"/>
          <w:lang w:val="zh-CN"/>
        </w:rPr>
        <w:t>采购需求</w:t>
      </w:r>
    </w:p>
    <w:p w14:paraId="1779DE1B">
      <w:pPr>
        <w:pStyle w:val="27"/>
        <w:spacing w:line="360" w:lineRule="auto"/>
        <w:rPr>
          <w:rFonts w:asciiTheme="minorEastAsia" w:hAnsiTheme="minorEastAsia" w:eastAsiaTheme="minorEastAsia"/>
          <w:color w:val="auto"/>
          <w:szCs w:val="21"/>
          <w:highlight w:val="none"/>
          <w:lang w:val="zh-CN"/>
        </w:rPr>
      </w:pPr>
    </w:p>
    <w:p w14:paraId="62C919FA">
      <w:pPr>
        <w:pStyle w:val="27"/>
        <w:spacing w:line="360" w:lineRule="auto"/>
        <w:rPr>
          <w:b/>
          <w:bCs/>
          <w:color w:val="auto"/>
          <w:szCs w:val="21"/>
          <w:highlight w:val="none"/>
          <w:lang w:val="zh-CN"/>
        </w:rPr>
      </w:pPr>
      <w:r>
        <w:rPr>
          <w:rFonts w:hint="eastAsia"/>
          <w:b/>
          <w:bCs/>
          <w:color w:val="auto"/>
          <w:szCs w:val="21"/>
          <w:highlight w:val="none"/>
          <w:lang w:val="zh-CN"/>
        </w:rPr>
        <w:t>一、项目概况</w:t>
      </w:r>
    </w:p>
    <w:p w14:paraId="50E369CE">
      <w:pPr>
        <w:pStyle w:val="27"/>
        <w:numPr>
          <w:ilvl w:val="0"/>
          <w:numId w:val="1"/>
        </w:numPr>
        <w:spacing w:line="500" w:lineRule="exact"/>
        <w:rPr>
          <w:color w:val="auto"/>
          <w:szCs w:val="21"/>
          <w:highlight w:val="none"/>
          <w:lang w:val="zh-CN"/>
          <w:rPrChange w:id="0" w:author="麦智德" w:date="2025-10-29T11:19:19Z">
            <w:rPr>
              <w:color w:val="000000" w:themeColor="text1"/>
              <w:szCs w:val="21"/>
              <w:highlight w:val="none"/>
              <w:lang w:val="zh-CN"/>
              <w14:textFill>
                <w14:solidFill>
                  <w14:schemeClr w14:val="tx1"/>
                </w14:solidFill>
              </w14:textFill>
            </w:rPr>
          </w:rPrChange>
        </w:rPr>
      </w:pPr>
      <w:r>
        <w:rPr>
          <w:rFonts w:hint="eastAsia"/>
          <w:color w:val="auto"/>
          <w:szCs w:val="21"/>
          <w:highlight w:val="none"/>
          <w:lang w:val="zh-CN"/>
        </w:rPr>
        <w:t>预算价:</w:t>
      </w:r>
      <w:r>
        <w:rPr>
          <w:rFonts w:hint="eastAsia"/>
          <w:color w:val="auto"/>
          <w:szCs w:val="21"/>
          <w:highlight w:val="none"/>
          <w:u w:val="none"/>
          <w:lang w:val="zh-CN"/>
          <w:rPrChange w:id="1" w:author="彦" w:date="2025-10-29T16:12:18Z">
            <w:rPr>
              <w:rFonts w:hint="eastAsia"/>
              <w:color w:val="000000" w:themeColor="text1"/>
              <w:szCs w:val="21"/>
              <w:lang w:val="zh-CN"/>
              <w14:textFill>
                <w14:solidFill>
                  <w14:schemeClr w14:val="tx1"/>
                </w14:solidFill>
              </w14:textFill>
            </w:rPr>
          </w:rPrChange>
        </w:rPr>
        <w:t xml:space="preserve"> </w:t>
      </w:r>
      <w:r>
        <w:rPr>
          <w:rFonts w:hint="eastAsia" w:cs="宋体"/>
          <w:color w:val="auto"/>
          <w:szCs w:val="21"/>
          <w:highlight w:val="none"/>
          <w:u w:val="none"/>
          <w:lang w:val="en-US" w:eastAsia="zh-CN"/>
          <w:rPrChange w:id="2" w:author="彦" w:date="2025-10-29T16:12:18Z">
            <w:rPr>
              <w:rFonts w:hint="eastAsia" w:cs="宋体"/>
              <w:color w:val="000000" w:themeColor="text1"/>
              <w:szCs w:val="21"/>
              <w:highlight w:val="none"/>
              <w:u w:val="single"/>
              <w:lang w:val="en-US" w:eastAsia="zh-CN"/>
              <w14:textFill>
                <w14:solidFill>
                  <w14:schemeClr w14:val="tx1"/>
                </w14:solidFill>
              </w14:textFill>
            </w:rPr>
          </w:rPrChange>
        </w:rPr>
        <w:t>29.90</w:t>
      </w:r>
      <w:r>
        <w:rPr>
          <w:rFonts w:hint="eastAsia" w:ascii="宋体" w:hAnsi="宋体" w:cs="宋体"/>
          <w:color w:val="auto"/>
          <w:szCs w:val="21"/>
          <w:highlight w:val="none"/>
          <w:u w:val="none"/>
          <w:rPrChange w:id="3" w:author="彦" w:date="2025-10-29T16:12:18Z">
            <w:rPr>
              <w:rFonts w:hint="eastAsia" w:ascii="宋体" w:hAnsi="宋体" w:cs="宋体"/>
              <w:color w:val="000000" w:themeColor="text1"/>
              <w:szCs w:val="21"/>
              <w:highlight w:val="none"/>
              <w:u w:val="single"/>
              <w14:textFill>
                <w14:solidFill>
                  <w14:schemeClr w14:val="tx1"/>
                </w14:solidFill>
              </w14:textFill>
            </w:rPr>
          </w:rPrChange>
        </w:rPr>
        <w:t>万元</w:t>
      </w:r>
    </w:p>
    <w:p w14:paraId="2320EED5">
      <w:pPr>
        <w:pStyle w:val="27"/>
        <w:numPr>
          <w:ilvl w:val="0"/>
          <w:numId w:val="1"/>
        </w:numPr>
        <w:spacing w:line="500" w:lineRule="exact"/>
        <w:rPr>
          <w:color w:val="auto"/>
          <w:szCs w:val="21"/>
          <w:highlight w:val="none"/>
          <w:u w:val="none"/>
          <w:lang w:val="zh-CN"/>
          <w:rPrChange w:id="4" w:author="彦" w:date="2025-10-29T16:12:16Z">
            <w:rPr>
              <w:color w:val="FF0000"/>
              <w:szCs w:val="21"/>
              <w:lang w:val="zh-CN"/>
            </w:rPr>
          </w:rPrChange>
        </w:rPr>
      </w:pPr>
      <w:r>
        <w:rPr>
          <w:rFonts w:hint="eastAsia"/>
          <w:color w:val="auto"/>
          <w:szCs w:val="21"/>
          <w:highlight w:val="none"/>
          <w:u w:val="none"/>
          <w:lang w:val="zh-CN"/>
          <w:rPrChange w:id="5" w:author="彦" w:date="2025-10-29T16:12:16Z">
            <w:rPr>
              <w:rFonts w:hint="eastAsia"/>
              <w:color w:val="FF0000"/>
              <w:szCs w:val="21"/>
              <w:highlight w:val="yellow"/>
              <w:lang w:val="zh-CN"/>
            </w:rPr>
          </w:rPrChange>
        </w:rPr>
        <w:t>服务期:</w:t>
      </w:r>
      <w:r>
        <w:rPr>
          <w:rFonts w:hint="eastAsia"/>
          <w:color w:val="auto"/>
          <w:szCs w:val="21"/>
          <w:highlight w:val="none"/>
          <w:u w:val="none"/>
          <w:lang w:val="zh-CN"/>
          <w:rPrChange w:id="6" w:author="彦" w:date="2025-10-29T16:12:16Z">
            <w:rPr>
              <w:rFonts w:hint="eastAsia"/>
              <w:color w:val="FF0000"/>
              <w:szCs w:val="21"/>
              <w:highlight w:val="yellow"/>
              <w:u w:val="single"/>
              <w:lang w:val="zh-CN"/>
            </w:rPr>
          </w:rPrChange>
        </w:rPr>
        <w:t>约</w:t>
      </w:r>
      <w:r>
        <w:rPr>
          <w:rFonts w:hint="eastAsia"/>
          <w:color w:val="auto"/>
          <w:szCs w:val="21"/>
          <w:highlight w:val="none"/>
          <w:u w:val="none"/>
          <w:lang w:val="en-US" w:eastAsia="zh-CN"/>
          <w:rPrChange w:id="7" w:author="彦" w:date="2025-10-29T16:12:16Z">
            <w:rPr>
              <w:rFonts w:hint="eastAsia"/>
              <w:color w:val="FF0000"/>
              <w:szCs w:val="21"/>
              <w:highlight w:val="yellow"/>
              <w:u w:val="single"/>
              <w:lang w:val="en-US" w:eastAsia="zh-CN"/>
            </w:rPr>
          </w:rPrChange>
        </w:rPr>
        <w:t>6个月，</w:t>
      </w:r>
      <w:r>
        <w:rPr>
          <w:rFonts w:hint="eastAsia" w:cs="宋体"/>
          <w:color w:val="auto"/>
          <w:szCs w:val="21"/>
          <w:highlight w:val="none"/>
          <w:u w:val="none"/>
          <w:lang w:eastAsia="zh-CN"/>
          <w:rPrChange w:id="8" w:author="彦" w:date="2025-10-29T16:12:16Z">
            <w:rPr>
              <w:rFonts w:hint="eastAsia" w:cs="宋体"/>
              <w:color w:val="FF0000"/>
              <w:szCs w:val="21"/>
              <w:highlight w:val="yellow"/>
              <w:u w:val="single"/>
              <w:lang w:eastAsia="zh-CN"/>
            </w:rPr>
          </w:rPrChange>
        </w:rPr>
        <w:t>若</w:t>
      </w:r>
      <w:r>
        <w:rPr>
          <w:rFonts w:hint="eastAsia" w:ascii="宋体" w:hAnsi="宋体" w:cs="宋体"/>
          <w:color w:val="auto"/>
          <w:szCs w:val="21"/>
          <w:highlight w:val="none"/>
          <w:u w:val="none"/>
          <w:rPrChange w:id="9" w:author="彦" w:date="2025-10-29T16:12:16Z">
            <w:rPr>
              <w:rFonts w:hint="eastAsia" w:ascii="宋体" w:hAnsi="宋体" w:cs="宋体"/>
              <w:color w:val="FF0000"/>
              <w:szCs w:val="21"/>
              <w:highlight w:val="yellow"/>
              <w:u w:val="single"/>
            </w:rPr>
          </w:rPrChange>
        </w:rPr>
        <w:t>合同</w:t>
      </w:r>
      <w:r>
        <w:rPr>
          <w:rFonts w:hint="eastAsia" w:cs="宋体"/>
          <w:color w:val="auto"/>
          <w:szCs w:val="21"/>
          <w:highlight w:val="none"/>
          <w:u w:val="none"/>
          <w:lang w:val="en-US" w:eastAsia="zh-CN"/>
          <w:rPrChange w:id="10" w:author="彦" w:date="2025-10-29T16:12:16Z">
            <w:rPr>
              <w:rFonts w:hint="eastAsia" w:cs="宋体"/>
              <w:color w:val="FF0000"/>
              <w:szCs w:val="21"/>
              <w:highlight w:val="yellow"/>
              <w:u w:val="single"/>
              <w:lang w:val="en-US" w:eastAsia="zh-CN"/>
            </w:rPr>
          </w:rPrChange>
        </w:rPr>
        <w:t>金额付款至100%，则合同期结束。</w:t>
      </w:r>
    </w:p>
    <w:p w14:paraId="71B40A7B">
      <w:pPr>
        <w:pStyle w:val="27"/>
        <w:spacing w:line="500" w:lineRule="exact"/>
        <w:rPr>
          <w:color w:val="auto"/>
          <w:szCs w:val="21"/>
          <w:highlight w:val="none"/>
          <w:lang w:val="zh-CN"/>
          <w:rPrChange w:id="11" w:author="麦智德" w:date="2025-10-29T11:19:19Z">
            <w:rPr>
              <w:szCs w:val="21"/>
              <w:lang w:val="zh-CN"/>
            </w:rPr>
          </w:rPrChange>
        </w:rPr>
      </w:pPr>
      <w:r>
        <w:rPr>
          <w:rFonts w:hint="eastAsia"/>
          <w:b/>
          <w:bCs/>
          <w:color w:val="auto"/>
          <w:szCs w:val="21"/>
          <w:highlight w:val="none"/>
          <w:lang w:val="zh-CN"/>
          <w:rPrChange w:id="12" w:author="麦智德" w:date="2025-10-29T11:19:19Z">
            <w:rPr>
              <w:rFonts w:hint="eastAsia"/>
              <w:b/>
              <w:bCs/>
              <w:szCs w:val="21"/>
              <w:lang w:val="zh-CN"/>
            </w:rPr>
          </w:rPrChange>
        </w:rPr>
        <w:t xml:space="preserve">二、供应商资格要求 </w:t>
      </w:r>
    </w:p>
    <w:p w14:paraId="7AF2BEE1">
      <w:pPr>
        <w:tabs>
          <w:tab w:val="left" w:pos="180"/>
          <w:tab w:val="left" w:pos="1620"/>
        </w:tabs>
        <w:spacing w:line="500" w:lineRule="exact"/>
        <w:jc w:val="left"/>
        <w:rPr>
          <w:rFonts w:ascii="宋体" w:hAnsi="宋体" w:cs="宋体"/>
          <w:color w:val="auto"/>
          <w:kern w:val="0"/>
          <w:szCs w:val="21"/>
          <w:highlight w:val="none"/>
          <w:lang w:val="zh-CN"/>
          <w:rPrChange w:id="13" w:author="麦智德" w:date="2025-10-29T11:19:19Z">
            <w:rPr>
              <w:rFonts w:ascii="宋体" w:hAnsi="宋体" w:cs="宋体"/>
              <w:kern w:val="0"/>
              <w:szCs w:val="21"/>
              <w:lang w:val="zh-CN"/>
            </w:rPr>
          </w:rPrChange>
        </w:rPr>
      </w:pPr>
      <w:r>
        <w:rPr>
          <w:rFonts w:hint="eastAsia" w:ascii="宋体" w:hAnsi="宋体" w:cs="宋体"/>
          <w:color w:val="auto"/>
          <w:kern w:val="0"/>
          <w:szCs w:val="21"/>
          <w:highlight w:val="none"/>
          <w:lang w:val="zh-CN"/>
          <w:rPrChange w:id="14" w:author="麦智德" w:date="2025-10-29T11:19:19Z">
            <w:rPr>
              <w:rFonts w:hint="eastAsia" w:ascii="宋体" w:hAnsi="宋体" w:cs="宋体"/>
              <w:kern w:val="0"/>
              <w:szCs w:val="21"/>
              <w:lang w:val="zh-CN"/>
            </w:rPr>
          </w:rPrChange>
        </w:rPr>
        <w:t>1</w:t>
      </w:r>
      <w:r>
        <w:rPr>
          <w:rFonts w:hint="eastAsia" w:ascii="宋体" w:hAnsi="宋体" w:cs="宋体"/>
          <w:color w:val="auto"/>
          <w:kern w:val="0"/>
          <w:szCs w:val="21"/>
          <w:highlight w:val="none"/>
          <w:lang w:val="en-US" w:eastAsia="zh-CN"/>
          <w:rPrChange w:id="15" w:author="麦智德" w:date="2025-10-29T11:19:19Z">
            <w:rPr>
              <w:rFonts w:hint="eastAsia" w:ascii="宋体" w:hAnsi="宋体" w:cs="宋体"/>
              <w:kern w:val="0"/>
              <w:szCs w:val="21"/>
              <w:lang w:val="en-US" w:eastAsia="zh-CN"/>
            </w:rPr>
          </w:rPrChange>
        </w:rPr>
        <w:t>.</w:t>
      </w:r>
      <w:r>
        <w:rPr>
          <w:rFonts w:hint="eastAsia" w:ascii="宋体" w:hAnsi="宋体" w:cs="宋体"/>
          <w:color w:val="auto"/>
          <w:kern w:val="0"/>
          <w:szCs w:val="21"/>
          <w:highlight w:val="none"/>
          <w:lang w:val="zh-CN"/>
          <w:rPrChange w:id="16" w:author="麦智德" w:date="2025-10-29T11:19:19Z">
            <w:rPr>
              <w:rFonts w:hint="eastAsia" w:ascii="宋体" w:hAnsi="宋体" w:cs="宋体"/>
              <w:kern w:val="0"/>
              <w:szCs w:val="21"/>
              <w:lang w:val="zh-CN"/>
            </w:rPr>
          </w:rPrChange>
        </w:rPr>
        <w:t>参与供应商必须具有独立承担民事责任的能力，具有有效的《营业执照》，市场监督管理部门有特定资格要求的，应满足特定资格要求；</w:t>
      </w:r>
    </w:p>
    <w:p w14:paraId="7EDDDD3A">
      <w:pPr>
        <w:tabs>
          <w:tab w:val="left" w:pos="180"/>
          <w:tab w:val="left" w:pos="1620"/>
        </w:tabs>
        <w:spacing w:line="500" w:lineRule="exact"/>
        <w:jc w:val="left"/>
        <w:rPr>
          <w:rFonts w:ascii="宋体" w:hAnsi="宋体" w:cs="宋体"/>
          <w:color w:val="auto"/>
          <w:kern w:val="0"/>
          <w:szCs w:val="21"/>
          <w:highlight w:val="none"/>
          <w:lang w:val="zh-CN"/>
          <w:rPrChange w:id="17" w:author="麦智德" w:date="2025-10-29T11:19:19Z">
            <w:rPr>
              <w:rFonts w:ascii="宋体" w:hAnsi="宋体" w:cs="宋体"/>
              <w:kern w:val="0"/>
              <w:szCs w:val="21"/>
              <w:lang w:val="zh-CN"/>
            </w:rPr>
          </w:rPrChange>
        </w:rPr>
      </w:pPr>
      <w:r>
        <w:rPr>
          <w:rFonts w:hint="eastAsia" w:ascii="宋体" w:hAnsi="宋体" w:cs="宋体"/>
          <w:color w:val="auto"/>
          <w:kern w:val="0"/>
          <w:szCs w:val="21"/>
          <w:highlight w:val="none"/>
          <w:lang w:val="zh-CN"/>
          <w:rPrChange w:id="18" w:author="麦智德" w:date="2025-10-29T11:19:19Z">
            <w:rPr>
              <w:rFonts w:hint="eastAsia" w:ascii="宋体" w:hAnsi="宋体" w:cs="宋体"/>
              <w:kern w:val="0"/>
              <w:szCs w:val="21"/>
              <w:lang w:val="zh-CN"/>
            </w:rPr>
          </w:rPrChange>
        </w:rPr>
        <w:t>2</w:t>
      </w:r>
      <w:r>
        <w:rPr>
          <w:rFonts w:hint="eastAsia" w:ascii="宋体" w:hAnsi="宋体" w:cs="宋体"/>
          <w:color w:val="auto"/>
          <w:kern w:val="0"/>
          <w:szCs w:val="21"/>
          <w:highlight w:val="none"/>
          <w:rPrChange w:id="19" w:author="麦智德" w:date="2025-10-29T11:19:19Z">
            <w:rPr>
              <w:rFonts w:hint="eastAsia" w:ascii="宋体" w:hAnsi="宋体" w:cs="宋体"/>
              <w:kern w:val="0"/>
              <w:szCs w:val="21"/>
            </w:rPr>
          </w:rPrChange>
        </w:rPr>
        <w:t>.</w:t>
      </w:r>
      <w:r>
        <w:rPr>
          <w:rFonts w:hint="eastAsia" w:ascii="宋体" w:hAnsi="宋体" w:cs="宋体"/>
          <w:color w:val="auto"/>
          <w:kern w:val="0"/>
          <w:szCs w:val="21"/>
          <w:highlight w:val="none"/>
          <w:lang w:val="zh-CN"/>
          <w:rPrChange w:id="20" w:author="麦智德" w:date="2025-10-29T11:19:19Z">
            <w:rPr>
              <w:rFonts w:hint="eastAsia" w:ascii="宋体" w:hAnsi="宋体" w:cs="宋体"/>
              <w:kern w:val="0"/>
              <w:szCs w:val="21"/>
              <w:lang w:val="zh-CN"/>
            </w:rPr>
          </w:rPrChange>
        </w:rPr>
        <w:t>对在“信用中国”网站(www.creditchina.gov.cn )、中国政府采购网(www.ccgp.gov.cn )等渠道列入失信被执行人、重大税收违法案件当事人名单、政府采购严重违法失信行为记录名单的供应商，将被拒绝参与本次比选活动。</w:t>
      </w:r>
    </w:p>
    <w:p w14:paraId="0756A14E">
      <w:pPr>
        <w:tabs>
          <w:tab w:val="left" w:pos="180"/>
          <w:tab w:val="left" w:pos="1620"/>
        </w:tabs>
        <w:spacing w:line="500" w:lineRule="exact"/>
        <w:jc w:val="left"/>
        <w:rPr>
          <w:rFonts w:ascii="宋体" w:hAnsi="宋体" w:cs="宋体"/>
          <w:color w:val="auto"/>
          <w:kern w:val="0"/>
          <w:szCs w:val="21"/>
          <w:highlight w:val="none"/>
          <w:lang w:val="zh-CN"/>
          <w:rPrChange w:id="21" w:author="麦智德" w:date="2025-10-29T11:19:19Z">
            <w:rPr>
              <w:rFonts w:ascii="宋体" w:hAnsi="宋体" w:cs="宋体"/>
              <w:kern w:val="0"/>
              <w:szCs w:val="21"/>
              <w:highlight w:val="yellow"/>
              <w:lang w:val="zh-CN"/>
            </w:rPr>
          </w:rPrChange>
        </w:rPr>
      </w:pPr>
      <w:r>
        <w:rPr>
          <w:rFonts w:hint="eastAsia" w:ascii="宋体" w:hAnsi="宋体" w:cs="宋体"/>
          <w:color w:val="auto"/>
          <w:kern w:val="0"/>
          <w:szCs w:val="21"/>
          <w:highlight w:val="none"/>
          <w:lang w:val="zh-CN"/>
          <w:rPrChange w:id="22" w:author="麦智德" w:date="2025-10-29T11:19:19Z">
            <w:rPr>
              <w:rFonts w:hint="eastAsia" w:ascii="宋体" w:hAnsi="宋体" w:cs="宋体"/>
              <w:kern w:val="0"/>
              <w:szCs w:val="21"/>
              <w:lang w:val="zh-CN"/>
            </w:rPr>
          </w:rPrChange>
        </w:rPr>
        <w:t>3</w:t>
      </w:r>
      <w:r>
        <w:rPr>
          <w:rFonts w:hint="eastAsia" w:ascii="宋体" w:hAnsi="宋体" w:cs="宋体"/>
          <w:color w:val="auto"/>
          <w:kern w:val="0"/>
          <w:szCs w:val="21"/>
          <w:highlight w:val="none"/>
          <w:rPrChange w:id="23" w:author="麦智德" w:date="2025-10-29T11:19:19Z">
            <w:rPr>
              <w:rFonts w:hint="eastAsia" w:ascii="宋体" w:hAnsi="宋体" w:cs="宋体"/>
              <w:kern w:val="0"/>
              <w:szCs w:val="21"/>
            </w:rPr>
          </w:rPrChange>
        </w:rPr>
        <w:t>.</w:t>
      </w:r>
      <w:r>
        <w:rPr>
          <w:rFonts w:hint="eastAsia" w:ascii="宋体" w:hAnsi="宋体" w:cs="宋体"/>
          <w:color w:val="auto"/>
          <w:kern w:val="0"/>
          <w:szCs w:val="21"/>
          <w:highlight w:val="none"/>
          <w:lang w:val="zh-CN"/>
          <w:rPrChange w:id="24" w:author="麦智德" w:date="2025-10-29T11:19:19Z">
            <w:rPr>
              <w:rFonts w:hint="eastAsia" w:ascii="宋体" w:hAnsi="宋体" w:cs="宋体"/>
              <w:kern w:val="0"/>
              <w:szCs w:val="21"/>
              <w:lang w:val="zh-CN"/>
            </w:rPr>
          </w:rPrChange>
        </w:rPr>
        <w:t>不接受联合体参与。</w:t>
      </w:r>
    </w:p>
    <w:p w14:paraId="705BDA42">
      <w:pPr>
        <w:tabs>
          <w:tab w:val="left" w:pos="180"/>
          <w:tab w:val="left" w:pos="1620"/>
        </w:tabs>
        <w:spacing w:line="500" w:lineRule="exact"/>
        <w:jc w:val="left"/>
        <w:rPr>
          <w:rFonts w:ascii="宋体" w:hAnsi="宋体" w:cs="宋体"/>
          <w:b/>
          <w:bCs/>
          <w:color w:val="auto"/>
          <w:szCs w:val="21"/>
          <w:highlight w:val="none"/>
          <w:rPrChange w:id="25" w:author="麦智德" w:date="2025-10-29T11:19:19Z">
            <w:rPr>
              <w:rFonts w:ascii="宋体" w:hAnsi="宋体" w:cs="宋体"/>
              <w:b/>
              <w:bCs/>
              <w:szCs w:val="21"/>
            </w:rPr>
          </w:rPrChange>
        </w:rPr>
      </w:pPr>
      <w:r>
        <w:rPr>
          <w:rFonts w:hint="eastAsia" w:ascii="宋体" w:hAnsi="宋体" w:cs="宋体"/>
          <w:b/>
          <w:bCs/>
          <w:color w:val="auto"/>
          <w:szCs w:val="21"/>
          <w:highlight w:val="none"/>
          <w:rPrChange w:id="26" w:author="麦智德" w:date="2025-10-29T11:19:19Z">
            <w:rPr>
              <w:rFonts w:hint="eastAsia" w:ascii="宋体" w:hAnsi="宋体" w:cs="宋体"/>
              <w:b/>
              <w:bCs/>
              <w:szCs w:val="21"/>
            </w:rPr>
          </w:rPrChange>
        </w:rPr>
        <w:t>三、参数要求：</w:t>
      </w:r>
    </w:p>
    <w:tbl>
      <w:tblPr>
        <w:tblStyle w:val="21"/>
        <w:tblpPr w:leftFromText="180" w:rightFromText="180" w:vertAnchor="text" w:horzAnchor="page" w:tblpX="1585" w:tblpY="574"/>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7"/>
        <w:gridCol w:w="964"/>
        <w:gridCol w:w="917"/>
        <w:gridCol w:w="6214"/>
      </w:tblGrid>
      <w:tr w14:paraId="795B7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50" w:type="pct"/>
            <w:tcBorders>
              <w:top w:val="single" w:color="auto" w:sz="4" w:space="0"/>
              <w:left w:val="single" w:color="auto" w:sz="4" w:space="0"/>
              <w:bottom w:val="single" w:color="auto" w:sz="4" w:space="0"/>
              <w:right w:val="single" w:color="auto" w:sz="4" w:space="0"/>
            </w:tcBorders>
            <w:vAlign w:val="center"/>
          </w:tcPr>
          <w:p w14:paraId="3CD66B7B">
            <w:pPr>
              <w:spacing w:line="360" w:lineRule="auto"/>
              <w:jc w:val="center"/>
              <w:rPr>
                <w:rFonts w:ascii="宋体" w:hAnsi="宋体" w:cs="宋体"/>
                <w:b/>
                <w:color w:val="auto"/>
                <w:szCs w:val="21"/>
                <w:highlight w:val="none"/>
                <w:u w:val="none"/>
                <w:rPrChange w:id="27" w:author="彦" w:date="2025-10-29T16:12:36Z">
                  <w:rPr>
                    <w:rFonts w:ascii="宋体" w:hAnsi="宋体" w:cs="宋体"/>
                    <w:b/>
                    <w:color w:val="000000" w:themeColor="text1"/>
                    <w:szCs w:val="21"/>
                    <w14:textFill>
                      <w14:solidFill>
                        <w14:schemeClr w14:val="tx1"/>
                      </w14:solidFill>
                    </w14:textFill>
                  </w:rPr>
                </w:rPrChange>
              </w:rPr>
            </w:pPr>
            <w:r>
              <w:rPr>
                <w:rFonts w:hint="eastAsia" w:ascii="宋体" w:hAnsi="宋体" w:cs="宋体"/>
                <w:b/>
                <w:color w:val="auto"/>
                <w:szCs w:val="21"/>
                <w:highlight w:val="none"/>
                <w:u w:val="none"/>
                <w:rPrChange w:id="28" w:author="彦" w:date="2025-10-29T16:12:36Z">
                  <w:rPr>
                    <w:rFonts w:hint="eastAsia" w:ascii="宋体" w:hAnsi="宋体" w:cs="宋体"/>
                    <w:b/>
                    <w:color w:val="000000" w:themeColor="text1"/>
                    <w:szCs w:val="21"/>
                    <w14:textFill>
                      <w14:solidFill>
                        <w14:schemeClr w14:val="tx1"/>
                      </w14:solidFill>
                    </w14:textFill>
                  </w:rPr>
                </w:rPrChange>
              </w:rPr>
              <w:t>序号</w:t>
            </w:r>
          </w:p>
        </w:tc>
        <w:tc>
          <w:tcPr>
            <w:tcW w:w="565" w:type="pct"/>
            <w:tcBorders>
              <w:top w:val="single" w:color="auto" w:sz="4" w:space="0"/>
              <w:left w:val="single" w:color="auto" w:sz="4" w:space="0"/>
              <w:bottom w:val="single" w:color="auto" w:sz="4" w:space="0"/>
              <w:right w:val="single" w:color="auto" w:sz="4" w:space="0"/>
            </w:tcBorders>
            <w:vAlign w:val="center"/>
          </w:tcPr>
          <w:p w14:paraId="5D530B40">
            <w:pPr>
              <w:spacing w:line="360" w:lineRule="auto"/>
              <w:jc w:val="center"/>
              <w:rPr>
                <w:rFonts w:ascii="宋体" w:hAnsi="宋体" w:cs="宋体"/>
                <w:b/>
                <w:color w:val="auto"/>
                <w:szCs w:val="21"/>
                <w:highlight w:val="none"/>
                <w:u w:val="none"/>
                <w:rPrChange w:id="29" w:author="彦" w:date="2025-10-29T16:12:36Z">
                  <w:rPr>
                    <w:rFonts w:ascii="宋体" w:hAnsi="宋体" w:cs="宋体"/>
                    <w:b/>
                    <w:color w:val="000000" w:themeColor="text1"/>
                    <w:szCs w:val="21"/>
                    <w14:textFill>
                      <w14:solidFill>
                        <w14:schemeClr w14:val="tx1"/>
                      </w14:solidFill>
                    </w14:textFill>
                  </w:rPr>
                </w:rPrChange>
              </w:rPr>
            </w:pPr>
            <w:r>
              <w:rPr>
                <w:rFonts w:hint="eastAsia" w:ascii="宋体" w:hAnsi="宋体" w:cs="宋体"/>
                <w:b/>
                <w:color w:val="auto"/>
                <w:szCs w:val="21"/>
                <w:highlight w:val="none"/>
                <w:u w:val="none"/>
                <w:rPrChange w:id="30" w:author="彦" w:date="2025-10-29T16:12:36Z">
                  <w:rPr>
                    <w:rFonts w:hint="eastAsia" w:ascii="宋体" w:hAnsi="宋体" w:cs="宋体"/>
                    <w:b/>
                    <w:color w:val="000000" w:themeColor="text1"/>
                    <w:szCs w:val="21"/>
                    <w14:textFill>
                      <w14:solidFill>
                        <w14:schemeClr w14:val="tx1"/>
                      </w14:solidFill>
                    </w14:textFill>
                  </w:rPr>
                </w:rPrChange>
              </w:rPr>
              <w:t>标的名称</w:t>
            </w:r>
          </w:p>
        </w:tc>
        <w:tc>
          <w:tcPr>
            <w:tcW w:w="538" w:type="pct"/>
            <w:tcBorders>
              <w:top w:val="single" w:color="auto" w:sz="4" w:space="0"/>
              <w:left w:val="single" w:color="auto" w:sz="4" w:space="0"/>
              <w:bottom w:val="single" w:color="auto" w:sz="4" w:space="0"/>
              <w:right w:val="single" w:color="auto" w:sz="4" w:space="0"/>
            </w:tcBorders>
            <w:vAlign w:val="center"/>
          </w:tcPr>
          <w:p w14:paraId="4A024EEA">
            <w:pPr>
              <w:spacing w:line="360" w:lineRule="auto"/>
              <w:jc w:val="center"/>
              <w:rPr>
                <w:rFonts w:ascii="宋体" w:hAnsi="宋体" w:cs="宋体"/>
                <w:b/>
                <w:color w:val="auto"/>
                <w:szCs w:val="21"/>
                <w:highlight w:val="none"/>
                <w:u w:val="none"/>
                <w:rPrChange w:id="31" w:author="彦" w:date="2025-10-29T16:12:36Z">
                  <w:rPr>
                    <w:rFonts w:ascii="宋体" w:hAnsi="宋体" w:cs="宋体"/>
                    <w:b/>
                    <w:color w:val="000000" w:themeColor="text1"/>
                    <w:szCs w:val="21"/>
                    <w14:textFill>
                      <w14:solidFill>
                        <w14:schemeClr w14:val="tx1"/>
                      </w14:solidFill>
                    </w14:textFill>
                  </w:rPr>
                </w:rPrChange>
              </w:rPr>
            </w:pPr>
            <w:r>
              <w:rPr>
                <w:rFonts w:hint="eastAsia" w:ascii="宋体" w:hAnsi="宋体" w:cs="宋体"/>
                <w:b/>
                <w:color w:val="auto"/>
                <w:szCs w:val="21"/>
                <w:highlight w:val="none"/>
                <w:u w:val="none"/>
                <w:rPrChange w:id="32" w:author="彦" w:date="2025-10-29T16:12:36Z">
                  <w:rPr>
                    <w:rFonts w:hint="eastAsia" w:ascii="宋体" w:hAnsi="宋体" w:cs="宋体"/>
                    <w:b/>
                    <w:color w:val="000000" w:themeColor="text1"/>
                    <w:szCs w:val="21"/>
                    <w14:textFill>
                      <w14:solidFill>
                        <w14:schemeClr w14:val="tx1"/>
                      </w14:solidFill>
                    </w14:textFill>
                  </w:rPr>
                </w:rPrChange>
              </w:rPr>
              <w:t>数量</w:t>
            </w:r>
          </w:p>
        </w:tc>
        <w:tc>
          <w:tcPr>
            <w:tcW w:w="3645" w:type="pct"/>
            <w:tcBorders>
              <w:top w:val="single" w:color="auto" w:sz="4" w:space="0"/>
              <w:left w:val="single" w:color="auto" w:sz="4" w:space="0"/>
              <w:bottom w:val="single" w:color="auto" w:sz="4" w:space="0"/>
              <w:right w:val="single" w:color="auto" w:sz="4" w:space="0"/>
            </w:tcBorders>
            <w:vAlign w:val="center"/>
          </w:tcPr>
          <w:p w14:paraId="44C90FBC">
            <w:pPr>
              <w:spacing w:line="360" w:lineRule="auto"/>
              <w:jc w:val="center"/>
              <w:rPr>
                <w:rFonts w:ascii="宋体" w:hAnsi="宋体" w:cs="宋体"/>
                <w:b/>
                <w:color w:val="auto"/>
                <w:szCs w:val="21"/>
                <w:highlight w:val="none"/>
                <w:u w:val="none"/>
                <w:rPrChange w:id="33" w:author="彦" w:date="2025-10-29T16:12:36Z">
                  <w:rPr>
                    <w:rFonts w:ascii="宋体" w:hAnsi="宋体" w:cs="宋体"/>
                    <w:b/>
                    <w:color w:val="000000" w:themeColor="text1"/>
                    <w:szCs w:val="21"/>
                    <w14:textFill>
                      <w14:solidFill>
                        <w14:schemeClr w14:val="tx1"/>
                      </w14:solidFill>
                    </w14:textFill>
                  </w:rPr>
                </w:rPrChange>
              </w:rPr>
            </w:pPr>
            <w:r>
              <w:rPr>
                <w:rFonts w:hint="eastAsia" w:ascii="宋体" w:hAnsi="宋体" w:cs="宋体"/>
                <w:b/>
                <w:color w:val="auto"/>
                <w:szCs w:val="21"/>
                <w:highlight w:val="none"/>
                <w:u w:val="none"/>
                <w:rPrChange w:id="34" w:author="彦" w:date="2025-10-29T16:12:36Z">
                  <w:rPr>
                    <w:rFonts w:hint="eastAsia" w:ascii="宋体" w:hAnsi="宋体" w:cs="宋体"/>
                    <w:b/>
                    <w:color w:val="000000" w:themeColor="text1"/>
                    <w:szCs w:val="21"/>
                    <w14:textFill>
                      <w14:solidFill>
                        <w14:schemeClr w14:val="tx1"/>
                      </w14:solidFill>
                    </w14:textFill>
                  </w:rPr>
                </w:rPrChange>
              </w:rPr>
              <w:t>参数及要求</w:t>
            </w:r>
            <w:r>
              <w:rPr>
                <w:rFonts w:hint="eastAsia" w:ascii="宋体" w:hAnsi="宋体" w:cs="宋体"/>
                <w:color w:val="auto"/>
                <w:szCs w:val="21"/>
                <w:highlight w:val="none"/>
                <w:u w:val="none"/>
                <w:rPrChange w:id="35" w:author="彦" w:date="2025-10-29T16:12:36Z">
                  <w:rPr>
                    <w:rFonts w:hint="eastAsia" w:ascii="宋体" w:hAnsi="宋体" w:cs="宋体"/>
                    <w:color w:val="000000" w:themeColor="text1"/>
                    <w:szCs w:val="21"/>
                    <w14:textFill>
                      <w14:solidFill>
                        <w14:schemeClr w14:val="tx1"/>
                      </w14:solidFill>
                    </w14:textFill>
                  </w:rPr>
                </w:rPrChange>
              </w:rPr>
              <w:t>▲</w:t>
            </w:r>
          </w:p>
        </w:tc>
      </w:tr>
      <w:tr w14:paraId="52D56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50" w:type="pct"/>
            <w:tcBorders>
              <w:top w:val="single" w:color="auto" w:sz="4" w:space="0"/>
              <w:left w:val="single" w:color="auto" w:sz="4" w:space="0"/>
              <w:bottom w:val="single" w:color="auto" w:sz="4" w:space="0"/>
              <w:right w:val="single" w:color="auto" w:sz="4" w:space="0"/>
            </w:tcBorders>
            <w:vAlign w:val="center"/>
          </w:tcPr>
          <w:p w14:paraId="14F1BC63">
            <w:pPr>
              <w:spacing w:line="360" w:lineRule="auto"/>
              <w:jc w:val="center"/>
              <w:rPr>
                <w:rFonts w:ascii="宋体" w:hAnsi="宋体" w:cs="宋体"/>
                <w:b/>
                <w:color w:val="auto"/>
                <w:szCs w:val="21"/>
                <w:highlight w:val="none"/>
                <w:u w:val="none"/>
                <w:rPrChange w:id="36" w:author="彦" w:date="2025-10-29T16:12:36Z">
                  <w:rPr>
                    <w:rFonts w:ascii="宋体" w:hAnsi="宋体" w:cs="宋体"/>
                    <w:b/>
                    <w:color w:val="auto"/>
                    <w:szCs w:val="21"/>
                    <w:highlight w:val="none"/>
                  </w:rPr>
                </w:rPrChange>
              </w:rPr>
            </w:pPr>
            <w:r>
              <w:rPr>
                <w:rFonts w:hint="eastAsia" w:ascii="宋体" w:hAnsi="宋体" w:cs="宋体"/>
                <w:b/>
                <w:color w:val="auto"/>
                <w:szCs w:val="21"/>
                <w:highlight w:val="none"/>
                <w:u w:val="none"/>
                <w:rPrChange w:id="37" w:author="彦" w:date="2025-10-29T16:12:36Z">
                  <w:rPr>
                    <w:rFonts w:hint="eastAsia" w:ascii="宋体" w:hAnsi="宋体" w:cs="宋体"/>
                    <w:b/>
                    <w:color w:val="auto"/>
                    <w:szCs w:val="21"/>
                    <w:highlight w:val="none"/>
                  </w:rPr>
                </w:rPrChange>
              </w:rPr>
              <w:t>1</w:t>
            </w:r>
          </w:p>
        </w:tc>
        <w:tc>
          <w:tcPr>
            <w:tcW w:w="565" w:type="pct"/>
            <w:tcBorders>
              <w:top w:val="single" w:color="auto" w:sz="4" w:space="0"/>
              <w:left w:val="single" w:color="auto" w:sz="4" w:space="0"/>
              <w:bottom w:val="single" w:color="auto" w:sz="4" w:space="0"/>
              <w:right w:val="single" w:color="auto" w:sz="4" w:space="0"/>
            </w:tcBorders>
            <w:vAlign w:val="center"/>
          </w:tcPr>
          <w:p w14:paraId="2781758C">
            <w:pPr>
              <w:spacing w:line="360" w:lineRule="auto"/>
              <w:jc w:val="center"/>
              <w:rPr>
                <w:rFonts w:hint="eastAsia" w:ascii="宋体" w:hAnsi="宋体" w:eastAsia="宋体" w:cs="宋体"/>
                <w:color w:val="auto"/>
                <w:szCs w:val="21"/>
                <w:highlight w:val="none"/>
                <w:u w:val="none"/>
                <w:lang w:eastAsia="zh-CN"/>
                <w:rPrChange w:id="38" w:author="彦" w:date="2025-10-29T16:12:36Z">
                  <w:rPr>
                    <w:rFonts w:hint="eastAsia" w:ascii="宋体" w:hAnsi="宋体" w:eastAsia="宋体" w:cs="宋体"/>
                    <w:color w:val="auto"/>
                    <w:szCs w:val="21"/>
                    <w:highlight w:val="none"/>
                    <w:lang w:eastAsia="zh-CN"/>
                  </w:rPr>
                </w:rPrChange>
              </w:rPr>
            </w:pPr>
            <w:r>
              <w:rPr>
                <w:rFonts w:hint="eastAsia" w:ascii="宋体" w:hAnsi="宋体"/>
                <w:color w:val="auto"/>
                <w:szCs w:val="24"/>
                <w:highlight w:val="none"/>
                <w:u w:val="none"/>
                <w:lang w:val="en-US" w:eastAsia="zh-CN"/>
                <w:rPrChange w:id="39" w:author="彦" w:date="2025-10-29T16:12:36Z">
                  <w:rPr>
                    <w:rFonts w:hint="eastAsia" w:ascii="宋体" w:hAnsi="宋体"/>
                    <w:color w:val="auto"/>
                    <w:szCs w:val="24"/>
                    <w:highlight w:val="none"/>
                    <w:lang w:val="en-US" w:eastAsia="zh-CN"/>
                  </w:rPr>
                </w:rPrChange>
              </w:rPr>
              <w:t>食堂鸡蛋供应服务</w:t>
            </w:r>
          </w:p>
        </w:tc>
        <w:tc>
          <w:tcPr>
            <w:tcW w:w="538" w:type="pct"/>
            <w:tcBorders>
              <w:top w:val="single" w:color="auto" w:sz="4" w:space="0"/>
              <w:left w:val="single" w:color="auto" w:sz="4" w:space="0"/>
              <w:bottom w:val="single" w:color="auto" w:sz="4" w:space="0"/>
              <w:right w:val="single" w:color="auto" w:sz="4" w:space="0"/>
            </w:tcBorders>
            <w:vAlign w:val="center"/>
          </w:tcPr>
          <w:p w14:paraId="61AE1929">
            <w:pPr>
              <w:spacing w:line="360" w:lineRule="auto"/>
              <w:rPr>
                <w:rFonts w:hint="default" w:ascii="宋体" w:hAnsi="宋体" w:eastAsia="宋体" w:cs="宋体"/>
                <w:color w:val="auto"/>
                <w:szCs w:val="21"/>
                <w:highlight w:val="none"/>
                <w:u w:val="none"/>
                <w:lang w:val="en-US" w:eastAsia="zh-CN"/>
                <w:rPrChange w:id="40" w:author="彦" w:date="2025-10-29T16:12:36Z">
                  <w:rPr>
                    <w:rFonts w:hint="default" w:ascii="宋体" w:hAnsi="宋体" w:eastAsia="宋体" w:cs="宋体"/>
                    <w:color w:val="auto"/>
                    <w:szCs w:val="21"/>
                    <w:highlight w:val="none"/>
                    <w:lang w:val="en-US" w:eastAsia="zh-CN"/>
                  </w:rPr>
                </w:rPrChange>
              </w:rPr>
            </w:pPr>
            <w:r>
              <w:rPr>
                <w:rFonts w:hint="eastAsia" w:ascii="宋体" w:hAnsi="宋体" w:cs="宋体"/>
                <w:color w:val="auto"/>
                <w:szCs w:val="21"/>
                <w:highlight w:val="none"/>
                <w:u w:val="none"/>
                <w:lang w:val="en-US" w:eastAsia="zh-CN"/>
                <w:rPrChange w:id="41" w:author="彦" w:date="2025-10-29T16:12:36Z">
                  <w:rPr>
                    <w:rFonts w:hint="eastAsia" w:ascii="宋体" w:hAnsi="宋体" w:cs="宋体"/>
                    <w:color w:val="auto"/>
                    <w:szCs w:val="21"/>
                    <w:highlight w:val="none"/>
                    <w:lang w:val="en-US" w:eastAsia="zh-CN"/>
                  </w:rPr>
                </w:rPrChange>
              </w:rPr>
              <w:t>约65000斤</w:t>
            </w:r>
          </w:p>
        </w:tc>
        <w:tc>
          <w:tcPr>
            <w:tcW w:w="3645" w:type="pct"/>
            <w:tcBorders>
              <w:top w:val="single" w:color="auto" w:sz="4" w:space="0"/>
              <w:left w:val="single" w:color="auto" w:sz="4" w:space="0"/>
              <w:bottom w:val="single" w:color="auto" w:sz="4" w:space="0"/>
              <w:right w:val="single" w:color="auto" w:sz="4" w:space="0"/>
            </w:tcBorders>
            <w:vAlign w:val="center"/>
          </w:tcPr>
          <w:p w14:paraId="240DD7ED">
            <w:pPr>
              <w:pStyle w:val="10"/>
              <w:spacing w:line="480" w:lineRule="exact"/>
              <w:ind w:firstLine="0" w:firstLineChars="0"/>
              <w:rPr>
                <w:rFonts w:hint="default" w:ascii="宋体" w:hAnsi="宋体" w:eastAsia="宋体" w:cs="宋体"/>
                <w:color w:val="auto"/>
                <w:kern w:val="0"/>
                <w:sz w:val="21"/>
                <w:szCs w:val="21"/>
                <w:highlight w:val="none"/>
                <w:u w:val="none"/>
                <w:lang w:val="en-US" w:eastAsia="zh-CN" w:bidi="ar-SA"/>
                <w:rPrChange w:id="42" w:author="彦" w:date="2025-10-29T16:12:36Z">
                  <w:rPr>
                    <w:rFonts w:hint="default" w:ascii="宋体" w:hAnsi="宋体" w:eastAsia="宋体" w:cs="宋体"/>
                    <w:kern w:val="0"/>
                    <w:sz w:val="21"/>
                    <w:szCs w:val="21"/>
                    <w:highlight w:val="none"/>
                    <w:lang w:val="en-US" w:eastAsia="zh-CN" w:bidi="ar-SA"/>
                  </w:rPr>
                </w:rPrChange>
              </w:rPr>
            </w:pPr>
            <w:r>
              <w:rPr>
                <w:rFonts w:hint="eastAsia" w:ascii="宋体" w:hAnsi="宋体" w:eastAsia="宋体" w:cs="宋体"/>
                <w:color w:val="auto"/>
                <w:kern w:val="0"/>
                <w:sz w:val="21"/>
                <w:szCs w:val="21"/>
                <w:highlight w:val="none"/>
                <w:u w:val="none"/>
                <w:lang w:val="en-US" w:eastAsia="zh-CN" w:bidi="ar-SA"/>
                <w:rPrChange w:id="43" w:author="彦" w:date="2025-10-29T16:12:36Z">
                  <w:rPr>
                    <w:rFonts w:hint="eastAsia" w:ascii="宋体" w:hAnsi="宋体" w:eastAsia="宋体" w:cs="宋体"/>
                    <w:kern w:val="0"/>
                    <w:sz w:val="21"/>
                    <w:szCs w:val="21"/>
                    <w:highlight w:val="none"/>
                    <w:lang w:val="en-US" w:eastAsia="zh-CN" w:bidi="ar-SA"/>
                  </w:rPr>
                </w:rPrChange>
              </w:rPr>
              <w:t>鸡蛋：</w:t>
            </w:r>
          </w:p>
          <w:p w14:paraId="7BD0E6E1">
            <w:pPr>
              <w:pStyle w:val="10"/>
              <w:spacing w:line="480" w:lineRule="exact"/>
              <w:ind w:firstLine="0" w:firstLineChars="0"/>
              <w:rPr>
                <w:rFonts w:hint="eastAsia" w:ascii="宋体" w:hAnsi="宋体" w:eastAsia="宋体" w:cs="宋体"/>
                <w:color w:val="auto"/>
                <w:kern w:val="0"/>
                <w:sz w:val="21"/>
                <w:szCs w:val="21"/>
                <w:highlight w:val="none"/>
                <w:u w:val="none"/>
                <w:lang w:val="en-US" w:eastAsia="zh-CN" w:bidi="ar-SA"/>
                <w:rPrChange w:id="44" w:author="彦" w:date="2025-10-29T16:12:36Z">
                  <w:rPr>
                    <w:rFonts w:hint="eastAsia" w:ascii="宋体" w:hAnsi="宋体" w:eastAsia="宋体" w:cs="宋体"/>
                    <w:kern w:val="0"/>
                    <w:sz w:val="21"/>
                    <w:szCs w:val="21"/>
                    <w:highlight w:val="none"/>
                    <w:lang w:val="en-US" w:eastAsia="zh-CN" w:bidi="ar-SA"/>
                  </w:rPr>
                </w:rPrChange>
              </w:rPr>
            </w:pPr>
            <w:r>
              <w:rPr>
                <w:rFonts w:hint="eastAsia" w:ascii="宋体" w:hAnsi="宋体" w:eastAsia="宋体" w:cs="宋体"/>
                <w:color w:val="auto"/>
                <w:kern w:val="0"/>
                <w:sz w:val="21"/>
                <w:szCs w:val="21"/>
                <w:highlight w:val="none"/>
                <w:u w:val="none"/>
                <w:lang w:val="en-US" w:eastAsia="zh-CN" w:bidi="ar-SA"/>
                <w:rPrChange w:id="45" w:author="彦" w:date="2025-10-29T16:12:36Z">
                  <w:rPr>
                    <w:rFonts w:hint="eastAsia" w:ascii="宋体" w:hAnsi="宋体" w:eastAsia="宋体" w:cs="宋体"/>
                    <w:kern w:val="0"/>
                    <w:sz w:val="21"/>
                    <w:szCs w:val="21"/>
                    <w:highlight w:val="none"/>
                    <w:lang w:val="en-US" w:eastAsia="zh-CN" w:bidi="ar-SA"/>
                  </w:rPr>
                </w:rPrChange>
              </w:rPr>
              <w:t>1.质量指标：具备应有的食材正常感官和理化性状达到相应国家、行业产品标准要求，卫生指标符合食品安全国家标准要求。</w:t>
            </w:r>
          </w:p>
          <w:p w14:paraId="4F988ECE">
            <w:pPr>
              <w:pStyle w:val="10"/>
              <w:spacing w:line="480" w:lineRule="exact"/>
              <w:ind w:firstLine="0" w:firstLineChars="0"/>
              <w:rPr>
                <w:rFonts w:hint="eastAsia" w:ascii="宋体" w:hAnsi="宋体" w:eastAsia="宋体" w:cs="宋体"/>
                <w:color w:val="auto"/>
                <w:kern w:val="0"/>
                <w:sz w:val="21"/>
                <w:szCs w:val="21"/>
                <w:highlight w:val="none"/>
                <w:u w:val="none"/>
                <w:lang w:val="en-US" w:eastAsia="zh-CN" w:bidi="ar-SA"/>
                <w:rPrChange w:id="46" w:author="彦" w:date="2025-10-29T16:12:36Z">
                  <w:rPr>
                    <w:rFonts w:hint="eastAsia" w:ascii="宋体" w:hAnsi="宋体" w:eastAsia="宋体" w:cs="宋体"/>
                    <w:kern w:val="0"/>
                    <w:sz w:val="21"/>
                    <w:szCs w:val="21"/>
                    <w:highlight w:val="none"/>
                    <w:lang w:val="en-US" w:eastAsia="zh-CN" w:bidi="ar-SA"/>
                  </w:rPr>
                </w:rPrChange>
              </w:rPr>
            </w:pPr>
            <w:r>
              <w:rPr>
                <w:rFonts w:hint="eastAsia" w:ascii="宋体" w:hAnsi="宋体" w:eastAsia="宋体" w:cs="宋体"/>
                <w:color w:val="auto"/>
                <w:kern w:val="0"/>
                <w:sz w:val="21"/>
                <w:szCs w:val="21"/>
                <w:highlight w:val="none"/>
                <w:u w:val="none"/>
                <w:lang w:val="en-US" w:eastAsia="zh-CN" w:bidi="ar-SA"/>
                <w:rPrChange w:id="47" w:author="彦" w:date="2025-10-29T16:12:36Z">
                  <w:rPr>
                    <w:rFonts w:hint="eastAsia" w:ascii="宋体" w:hAnsi="宋体" w:eastAsia="宋体" w:cs="宋体"/>
                    <w:kern w:val="0"/>
                    <w:sz w:val="21"/>
                    <w:szCs w:val="21"/>
                    <w:highlight w:val="none"/>
                    <w:lang w:val="en-US" w:eastAsia="zh-CN" w:bidi="ar-SA"/>
                  </w:rPr>
                </w:rPrChange>
              </w:rPr>
              <w:t>2.</w:t>
            </w:r>
            <w:del w:id="48" w:author="麦智德" w:date="2025-10-29T11:15:31Z">
              <w:r>
                <w:rPr>
                  <w:rFonts w:hint="eastAsia" w:ascii="宋体" w:hAnsi="宋体" w:eastAsia="宋体" w:cs="宋体"/>
                  <w:color w:val="auto"/>
                  <w:kern w:val="0"/>
                  <w:sz w:val="21"/>
                  <w:szCs w:val="21"/>
                  <w:highlight w:val="none"/>
                  <w:u w:val="none"/>
                  <w:lang w:val="en-US" w:eastAsia="zh-CN" w:bidi="ar-SA"/>
                  <w:rPrChange w:id="49" w:author="彦" w:date="2025-10-29T16:12:36Z">
                    <w:rPr>
                      <w:rFonts w:hint="eastAsia" w:ascii="宋体" w:hAnsi="宋体" w:eastAsia="宋体" w:cs="宋体"/>
                      <w:kern w:val="0"/>
                      <w:sz w:val="21"/>
                      <w:szCs w:val="21"/>
                      <w:highlight w:val="none"/>
                      <w:lang w:val="en-US" w:eastAsia="zh-CN" w:bidi="ar-SA"/>
                    </w:rPr>
                  </w:rPrChange>
                </w:rPr>
                <w:delText>、</w:delText>
              </w:r>
            </w:del>
            <w:r>
              <w:rPr>
                <w:rFonts w:hint="eastAsia" w:ascii="宋体" w:hAnsi="宋体" w:eastAsia="宋体" w:cs="宋体"/>
                <w:color w:val="auto"/>
                <w:kern w:val="0"/>
                <w:sz w:val="21"/>
                <w:szCs w:val="21"/>
                <w:highlight w:val="none"/>
                <w:u w:val="none"/>
                <w:lang w:val="en-US" w:eastAsia="zh-CN" w:bidi="ar-SA"/>
                <w:rPrChange w:id="50" w:author="彦" w:date="2025-10-29T16:12:36Z">
                  <w:rPr>
                    <w:rFonts w:hint="eastAsia" w:ascii="宋体" w:hAnsi="宋体" w:eastAsia="宋体" w:cs="宋体"/>
                    <w:kern w:val="0"/>
                    <w:sz w:val="21"/>
                    <w:szCs w:val="21"/>
                    <w:highlight w:val="none"/>
                    <w:lang w:val="en-US" w:eastAsia="zh-CN" w:bidi="ar-SA"/>
                  </w:rPr>
                </w:rPrChange>
              </w:rPr>
              <w:t>有资质的第三方质检报告，产品合格证等材料，在供货时提供。</w:t>
            </w:r>
          </w:p>
          <w:p w14:paraId="3C659316">
            <w:pPr>
              <w:pStyle w:val="10"/>
              <w:spacing w:line="480" w:lineRule="exact"/>
              <w:ind w:firstLine="0" w:firstLineChars="0"/>
              <w:rPr>
                <w:rFonts w:hint="eastAsia" w:ascii="宋体" w:hAnsi="宋体" w:eastAsia="宋体" w:cs="宋体"/>
                <w:color w:val="auto"/>
                <w:kern w:val="0"/>
                <w:sz w:val="21"/>
                <w:szCs w:val="21"/>
                <w:highlight w:val="none"/>
                <w:u w:val="none"/>
                <w:lang w:val="en-US" w:eastAsia="zh-CN" w:bidi="ar-SA"/>
                <w:rPrChange w:id="51" w:author="彦" w:date="2025-10-29T16:12:36Z">
                  <w:rPr>
                    <w:rFonts w:hint="eastAsia" w:ascii="宋体" w:hAnsi="宋体" w:eastAsia="宋体" w:cs="宋体"/>
                    <w:kern w:val="0"/>
                    <w:sz w:val="21"/>
                    <w:szCs w:val="21"/>
                    <w:highlight w:val="none"/>
                    <w:lang w:val="en-US" w:eastAsia="zh-CN" w:bidi="ar-SA"/>
                  </w:rPr>
                </w:rPrChange>
              </w:rPr>
            </w:pPr>
            <w:r>
              <w:rPr>
                <w:rFonts w:hint="eastAsia" w:ascii="宋体" w:hAnsi="宋体" w:eastAsia="宋体" w:cs="宋体"/>
                <w:color w:val="auto"/>
                <w:kern w:val="0"/>
                <w:sz w:val="21"/>
                <w:szCs w:val="21"/>
                <w:highlight w:val="none"/>
                <w:u w:val="none"/>
                <w:lang w:val="en-US" w:eastAsia="zh-CN" w:bidi="ar-SA"/>
                <w:rPrChange w:id="52" w:author="彦" w:date="2025-10-29T16:12:36Z">
                  <w:rPr>
                    <w:rFonts w:hint="eastAsia" w:ascii="宋体" w:hAnsi="宋体" w:eastAsia="宋体" w:cs="宋体"/>
                    <w:kern w:val="0"/>
                    <w:sz w:val="21"/>
                    <w:szCs w:val="21"/>
                    <w:highlight w:val="none"/>
                    <w:lang w:val="en-US" w:eastAsia="zh-CN" w:bidi="ar-SA"/>
                  </w:rPr>
                </w:rPrChange>
              </w:rPr>
              <w:t>3.正常鲜蛋的蛋壳应清洁完整，无裂纹；灯光透视呈微红色，气室小，看不见蛋黄或略见阴影于中心。打开后蛋黄膜不破裂、凸起、完整并带有韧性，蛋黄蛋白分明，颜色鲜艳。</w:t>
            </w:r>
          </w:p>
          <w:p w14:paraId="139C2D19">
            <w:pPr>
              <w:pStyle w:val="10"/>
              <w:spacing w:line="480" w:lineRule="exact"/>
              <w:ind w:firstLine="0" w:firstLineChars="0"/>
              <w:rPr>
                <w:rFonts w:hint="eastAsia" w:ascii="宋体" w:hAnsi="宋体" w:eastAsia="宋体" w:cs="宋体"/>
                <w:color w:val="auto"/>
                <w:kern w:val="0"/>
                <w:sz w:val="21"/>
                <w:szCs w:val="21"/>
                <w:highlight w:val="none"/>
                <w:u w:val="none"/>
                <w:lang w:val="en-US" w:eastAsia="zh-CN" w:bidi="ar-SA"/>
                <w:rPrChange w:id="53" w:author="彦" w:date="2025-10-29T16:12:36Z">
                  <w:rPr>
                    <w:rFonts w:hint="eastAsia" w:ascii="宋体" w:hAnsi="宋体" w:eastAsia="宋体" w:cs="宋体"/>
                    <w:kern w:val="0"/>
                    <w:sz w:val="21"/>
                    <w:szCs w:val="21"/>
                    <w:highlight w:val="none"/>
                    <w:lang w:val="en-US" w:eastAsia="zh-CN" w:bidi="ar-SA"/>
                  </w:rPr>
                </w:rPrChange>
              </w:rPr>
            </w:pPr>
            <w:r>
              <w:rPr>
                <w:rFonts w:hint="eastAsia" w:ascii="宋体" w:hAnsi="宋体" w:eastAsia="宋体" w:cs="宋体"/>
                <w:color w:val="auto"/>
                <w:kern w:val="0"/>
                <w:sz w:val="21"/>
                <w:szCs w:val="21"/>
                <w:highlight w:val="none"/>
                <w:u w:val="none"/>
                <w:lang w:val="en-US" w:eastAsia="zh-CN" w:bidi="ar-SA"/>
                <w:rPrChange w:id="54" w:author="彦" w:date="2025-10-29T16:12:36Z">
                  <w:rPr>
                    <w:rFonts w:hint="eastAsia" w:ascii="宋体" w:hAnsi="宋体" w:eastAsia="宋体" w:cs="宋体"/>
                    <w:kern w:val="0"/>
                    <w:sz w:val="21"/>
                    <w:szCs w:val="21"/>
                    <w:highlight w:val="none"/>
                    <w:lang w:val="en-US" w:eastAsia="zh-CN" w:bidi="ar-SA"/>
                  </w:rPr>
                </w:rPrChange>
              </w:rPr>
              <w:t>4.保质期：达到国家规定要求，且自供货之日起算的保质期剩余天数不得少于产品保质期天数的三分之二。</w:t>
            </w:r>
          </w:p>
          <w:p w14:paraId="7E01AF13">
            <w:pPr>
              <w:pStyle w:val="10"/>
              <w:spacing w:line="480" w:lineRule="exact"/>
              <w:ind w:firstLine="0" w:firstLineChars="0"/>
              <w:rPr>
                <w:rFonts w:hint="default" w:ascii="宋体" w:hAnsi="宋体" w:eastAsia="宋体" w:cs="宋体"/>
                <w:color w:val="auto"/>
                <w:kern w:val="0"/>
                <w:sz w:val="21"/>
                <w:szCs w:val="21"/>
                <w:highlight w:val="none"/>
                <w:u w:val="none"/>
                <w:lang w:val="en-US" w:eastAsia="zh-CN" w:bidi="ar-SA"/>
                <w:rPrChange w:id="55" w:author="彦" w:date="2025-10-29T16:12:36Z">
                  <w:rPr>
                    <w:rFonts w:hint="default" w:ascii="宋体" w:hAnsi="宋体" w:eastAsia="宋体" w:cs="宋体"/>
                    <w:kern w:val="0"/>
                    <w:sz w:val="21"/>
                    <w:szCs w:val="21"/>
                    <w:highlight w:val="none"/>
                    <w:lang w:val="en-US" w:eastAsia="zh-CN" w:bidi="ar-SA"/>
                  </w:rPr>
                </w:rPrChange>
              </w:rPr>
            </w:pPr>
            <w:r>
              <w:rPr>
                <w:rFonts w:hint="eastAsia" w:ascii="宋体" w:hAnsi="宋体" w:eastAsia="宋体" w:cs="宋体"/>
                <w:color w:val="auto"/>
                <w:kern w:val="0"/>
                <w:sz w:val="21"/>
                <w:szCs w:val="21"/>
                <w:highlight w:val="none"/>
                <w:u w:val="none"/>
                <w:lang w:val="en-US" w:eastAsia="zh-CN" w:bidi="ar-SA"/>
                <w:rPrChange w:id="56" w:author="彦" w:date="2025-10-29T16:12:36Z">
                  <w:rPr>
                    <w:rFonts w:hint="eastAsia" w:ascii="宋体" w:hAnsi="宋体" w:eastAsia="宋体" w:cs="宋体"/>
                    <w:kern w:val="0"/>
                    <w:sz w:val="21"/>
                    <w:szCs w:val="21"/>
                    <w:highlight w:val="none"/>
                    <w:lang w:val="en-US" w:eastAsia="zh-CN" w:bidi="ar-SA"/>
                  </w:rPr>
                </w:rPrChange>
              </w:rPr>
              <w:t>5.配送要求：根据采购人需求，于次日上午7点前配送至采购人指定地点。</w:t>
            </w:r>
          </w:p>
          <w:p w14:paraId="1B1B64E0">
            <w:pPr>
              <w:pStyle w:val="10"/>
              <w:spacing w:line="480" w:lineRule="exact"/>
              <w:ind w:firstLine="0" w:firstLineChars="0"/>
              <w:rPr>
                <w:rFonts w:hint="default" w:eastAsia="仿宋_GB2312"/>
                <w:color w:val="auto"/>
                <w:highlight w:val="none"/>
                <w:u w:val="none"/>
                <w:lang w:val="en-US" w:eastAsia="zh-CN"/>
                <w:rPrChange w:id="57" w:author="彦" w:date="2025-10-29T16:12:36Z">
                  <w:rPr>
                    <w:rFonts w:hint="default" w:eastAsia="仿宋_GB2312"/>
                    <w:highlight w:val="none"/>
                    <w:lang w:val="en-US" w:eastAsia="zh-CN"/>
                  </w:rPr>
                </w:rPrChange>
              </w:rPr>
            </w:pPr>
            <w:r>
              <w:rPr>
                <w:rFonts w:hint="eastAsia" w:ascii="宋体" w:hAnsi="宋体" w:eastAsia="宋体" w:cs="宋体"/>
                <w:color w:val="auto"/>
                <w:kern w:val="0"/>
                <w:sz w:val="21"/>
                <w:szCs w:val="21"/>
                <w:highlight w:val="none"/>
                <w:u w:val="none"/>
                <w:lang w:val="en-US" w:eastAsia="zh-CN" w:bidi="ar-SA"/>
                <w:rPrChange w:id="58" w:author="彦" w:date="2025-10-29T16:12:36Z">
                  <w:rPr>
                    <w:rFonts w:hint="eastAsia" w:ascii="宋体" w:hAnsi="宋体" w:eastAsia="宋体" w:cs="宋体"/>
                    <w:kern w:val="0"/>
                    <w:sz w:val="21"/>
                    <w:szCs w:val="21"/>
                    <w:highlight w:val="none"/>
                    <w:lang w:val="en-US" w:eastAsia="zh-CN" w:bidi="ar-SA"/>
                  </w:rPr>
                </w:rPrChange>
              </w:rPr>
              <w:t>6.售后要求：如鸡蛋存在蛋黄散、发霉、有异味等质量问题，供应商需在2小时内退换。</w:t>
            </w:r>
          </w:p>
        </w:tc>
      </w:tr>
      <w:tr w14:paraId="3665D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14:paraId="76EADEEC">
            <w:pPr>
              <w:spacing w:line="360" w:lineRule="auto"/>
              <w:rPr>
                <w:rFonts w:ascii="宋体" w:hAnsi="宋体" w:cs="宋体"/>
                <w:color w:val="auto"/>
                <w:szCs w:val="21"/>
                <w:highlight w:val="none"/>
                <w:u w:val="none"/>
                <w:rPrChange w:id="59" w:author="彦" w:date="2025-10-29T16:12:36Z">
                  <w:rPr>
                    <w:rFonts w:ascii="宋体" w:hAnsi="宋体" w:cs="宋体"/>
                    <w:color w:val="000000" w:themeColor="text1"/>
                    <w:szCs w:val="21"/>
                    <w14:textFill>
                      <w14:solidFill>
                        <w14:schemeClr w14:val="tx1"/>
                      </w14:solidFill>
                    </w14:textFill>
                  </w:rPr>
                </w:rPrChange>
              </w:rPr>
            </w:pPr>
            <w:r>
              <w:rPr>
                <w:rFonts w:hint="eastAsia" w:ascii="宋体" w:hAnsi="宋体" w:cs="宋体"/>
                <w:color w:val="auto"/>
                <w:szCs w:val="21"/>
                <w:highlight w:val="none"/>
                <w:u w:val="none"/>
                <w:rPrChange w:id="60" w:author="彦" w:date="2025-10-29T16:12:36Z">
                  <w:rPr>
                    <w:rFonts w:hint="eastAsia" w:ascii="宋体" w:hAnsi="宋体" w:cs="宋体"/>
                    <w:color w:val="000000" w:themeColor="text1"/>
                    <w:szCs w:val="21"/>
                    <w14:textFill>
                      <w14:solidFill>
                        <w14:schemeClr w14:val="tx1"/>
                      </w14:solidFill>
                    </w14:textFill>
                  </w:rPr>
                </w:rPrChange>
              </w:rPr>
              <w:t>▲二、</w:t>
            </w:r>
            <w:r>
              <w:rPr>
                <w:rFonts w:hint="eastAsia" w:ascii="宋体" w:hAnsi="宋体" w:cs="宋体"/>
                <w:b/>
                <w:color w:val="auto"/>
                <w:szCs w:val="21"/>
                <w:highlight w:val="none"/>
                <w:u w:val="none"/>
                <w:rPrChange w:id="61" w:author="彦" w:date="2025-10-29T16:12:36Z">
                  <w:rPr>
                    <w:rFonts w:hint="eastAsia" w:ascii="宋体" w:hAnsi="宋体" w:cs="宋体"/>
                    <w:b/>
                    <w:color w:val="000000" w:themeColor="text1"/>
                    <w:szCs w:val="21"/>
                    <w14:textFill>
                      <w14:solidFill>
                        <w14:schemeClr w14:val="tx1"/>
                      </w14:solidFill>
                    </w14:textFill>
                  </w:rPr>
                </w:rPrChange>
              </w:rPr>
              <w:t>商务条款</w:t>
            </w:r>
          </w:p>
        </w:tc>
      </w:tr>
      <w:tr w14:paraId="61091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6" w:type="pct"/>
            <w:gridSpan w:val="2"/>
            <w:tcBorders>
              <w:top w:val="single" w:color="auto" w:sz="4" w:space="0"/>
              <w:left w:val="single" w:color="auto" w:sz="4" w:space="0"/>
              <w:bottom w:val="single" w:color="auto" w:sz="4" w:space="0"/>
              <w:right w:val="single" w:color="auto" w:sz="4" w:space="0"/>
            </w:tcBorders>
            <w:vAlign w:val="center"/>
          </w:tcPr>
          <w:p w14:paraId="31675472">
            <w:pPr>
              <w:spacing w:line="360" w:lineRule="auto"/>
              <w:jc w:val="center"/>
              <w:rPr>
                <w:rFonts w:ascii="宋体" w:hAnsi="宋体" w:cs="宋体"/>
                <w:color w:val="auto"/>
                <w:szCs w:val="21"/>
                <w:highlight w:val="none"/>
                <w:u w:val="none"/>
                <w:rPrChange w:id="62" w:author="彦" w:date="2025-10-29T16:12:36Z">
                  <w:rPr>
                    <w:rFonts w:ascii="宋体" w:hAnsi="宋体" w:cs="宋体"/>
                    <w:color w:val="000000" w:themeColor="text1"/>
                    <w:szCs w:val="21"/>
                    <w14:textFill>
                      <w14:solidFill>
                        <w14:schemeClr w14:val="tx1"/>
                      </w14:solidFill>
                    </w14:textFill>
                  </w:rPr>
                </w:rPrChange>
              </w:rPr>
            </w:pPr>
            <w:r>
              <w:rPr>
                <w:rFonts w:hint="eastAsia" w:ascii="宋体" w:hAnsi="宋体" w:cs="宋体"/>
                <w:color w:val="auto"/>
                <w:highlight w:val="none"/>
                <w:u w:val="none"/>
                <w:rPrChange w:id="63" w:author="彦" w:date="2025-10-29T16:12:36Z">
                  <w:rPr>
                    <w:rFonts w:hint="eastAsia" w:ascii="宋体" w:hAnsi="宋体" w:cs="宋体"/>
                    <w:color w:val="000000" w:themeColor="text1"/>
                    <w14:textFill>
                      <w14:solidFill>
                        <w14:schemeClr w14:val="tx1"/>
                      </w14:solidFill>
                    </w14:textFill>
                  </w:rPr>
                </w:rPrChange>
              </w:rPr>
              <w:t>服务的时间</w:t>
            </w:r>
            <w:r>
              <w:rPr>
                <w:rFonts w:hint="eastAsia" w:ascii="宋体" w:hAnsi="宋体" w:cs="宋体"/>
                <w:color w:val="auto"/>
                <w:szCs w:val="21"/>
                <w:highlight w:val="none"/>
                <w:u w:val="none"/>
                <w:rPrChange w:id="64" w:author="彦" w:date="2025-10-29T16:12:36Z">
                  <w:rPr>
                    <w:rFonts w:hint="eastAsia" w:ascii="宋体" w:hAnsi="宋体" w:cs="宋体"/>
                    <w:color w:val="000000" w:themeColor="text1"/>
                    <w:szCs w:val="21"/>
                    <w14:textFill>
                      <w14:solidFill>
                        <w14:schemeClr w14:val="tx1"/>
                      </w14:solidFill>
                    </w14:textFill>
                  </w:rPr>
                </w:rPrChange>
              </w:rPr>
              <w:t>或</w:t>
            </w:r>
            <w:r>
              <w:rPr>
                <w:rFonts w:hint="eastAsia" w:ascii="宋体" w:hAnsi="宋体" w:cs="宋体"/>
                <w:color w:val="auto"/>
                <w:highlight w:val="none"/>
                <w:u w:val="none"/>
                <w:rPrChange w:id="65" w:author="彦" w:date="2025-10-29T16:12:36Z">
                  <w:rPr>
                    <w:rFonts w:hint="eastAsia" w:ascii="宋体" w:hAnsi="宋体" w:cs="宋体"/>
                    <w:color w:val="000000" w:themeColor="text1"/>
                    <w14:textFill>
                      <w14:solidFill>
                        <w14:schemeClr w14:val="tx1"/>
                      </w14:solidFill>
                    </w14:textFill>
                  </w:rPr>
                </w:rPrChange>
              </w:rPr>
              <w:t>服务期限</w:t>
            </w:r>
          </w:p>
        </w:tc>
        <w:tc>
          <w:tcPr>
            <w:tcW w:w="4183" w:type="pct"/>
            <w:gridSpan w:val="2"/>
            <w:tcBorders>
              <w:top w:val="single" w:color="auto" w:sz="4" w:space="0"/>
              <w:left w:val="single" w:color="auto" w:sz="4" w:space="0"/>
              <w:bottom w:val="single" w:color="auto" w:sz="4" w:space="0"/>
              <w:right w:val="single" w:color="auto" w:sz="4" w:space="0"/>
            </w:tcBorders>
            <w:vAlign w:val="center"/>
          </w:tcPr>
          <w:p w14:paraId="6EC6E373">
            <w:pPr>
              <w:spacing w:line="360" w:lineRule="auto"/>
              <w:jc w:val="left"/>
              <w:rPr>
                <w:rFonts w:hint="eastAsia" w:ascii="宋体" w:hAnsi="宋体" w:eastAsia="宋体" w:cs="宋体"/>
                <w:color w:val="auto"/>
                <w:highlight w:val="none"/>
                <w:u w:val="none"/>
                <w:lang w:eastAsia="zh-CN"/>
                <w:rPrChange w:id="66" w:author="彦" w:date="2025-10-29T16:12:36Z">
                  <w:rPr>
                    <w:rFonts w:hint="eastAsia" w:ascii="宋体" w:hAnsi="宋体" w:eastAsia="宋体" w:cs="宋体"/>
                    <w:color w:val="FF0000"/>
                    <w:lang w:eastAsia="zh-CN"/>
                  </w:rPr>
                </w:rPrChange>
              </w:rPr>
            </w:pPr>
            <w:r>
              <w:rPr>
                <w:rFonts w:hint="eastAsia" w:ascii="宋体" w:hAnsi="宋体" w:cs="宋体"/>
                <w:color w:val="auto"/>
                <w:szCs w:val="21"/>
                <w:highlight w:val="none"/>
                <w:u w:val="none"/>
                <w:lang w:eastAsia="zh-CN"/>
                <w:rPrChange w:id="67" w:author="彦" w:date="2025-10-29T16:12:36Z">
                  <w:rPr>
                    <w:rFonts w:hint="eastAsia" w:ascii="宋体" w:hAnsi="宋体" w:cs="宋体"/>
                    <w:color w:val="FF0000"/>
                    <w:szCs w:val="21"/>
                    <w:highlight w:val="yellow"/>
                    <w:u w:val="single"/>
                    <w:lang w:eastAsia="zh-CN"/>
                  </w:rPr>
                </w:rPrChange>
              </w:rPr>
              <w:t>自合同签订之日起</w:t>
            </w:r>
            <w:r>
              <w:rPr>
                <w:rFonts w:hint="eastAsia" w:ascii="宋体" w:hAnsi="宋体" w:cs="宋体"/>
                <w:color w:val="auto"/>
                <w:szCs w:val="21"/>
                <w:highlight w:val="none"/>
                <w:u w:val="none"/>
                <w:lang w:val="en-US" w:eastAsia="zh-CN"/>
                <w:rPrChange w:id="68" w:author="彦" w:date="2025-10-29T16:12:36Z">
                  <w:rPr>
                    <w:rFonts w:hint="eastAsia" w:ascii="宋体" w:hAnsi="宋体" w:cs="宋体"/>
                    <w:color w:val="FF0000"/>
                    <w:szCs w:val="21"/>
                    <w:highlight w:val="yellow"/>
                    <w:u w:val="single"/>
                    <w:lang w:val="en-US" w:eastAsia="zh-CN"/>
                  </w:rPr>
                </w:rPrChange>
              </w:rPr>
              <w:t>6</w:t>
            </w:r>
            <w:r>
              <w:rPr>
                <w:rFonts w:hint="eastAsia" w:ascii="宋体" w:hAnsi="宋体" w:cs="宋体"/>
                <w:color w:val="auto"/>
                <w:szCs w:val="21"/>
                <w:highlight w:val="none"/>
                <w:u w:val="none"/>
                <w:lang w:eastAsia="zh-CN"/>
                <w:rPrChange w:id="69" w:author="彦" w:date="2025-10-29T16:12:36Z">
                  <w:rPr>
                    <w:rFonts w:hint="eastAsia" w:ascii="宋体" w:hAnsi="宋体" w:cs="宋体"/>
                    <w:color w:val="FF0000"/>
                    <w:szCs w:val="21"/>
                    <w:highlight w:val="yellow"/>
                    <w:u w:val="single"/>
                    <w:lang w:eastAsia="zh-CN"/>
                  </w:rPr>
                </w:rPrChange>
              </w:rPr>
              <w:t>个月</w:t>
            </w:r>
            <w:r>
              <w:rPr>
                <w:rFonts w:hint="eastAsia" w:ascii="宋体" w:hAnsi="宋体" w:cs="宋体"/>
                <w:color w:val="auto"/>
                <w:szCs w:val="21"/>
                <w:highlight w:val="none"/>
                <w:u w:val="none"/>
                <w:lang w:val="en-US" w:eastAsia="zh-CN"/>
                <w:rPrChange w:id="70" w:author="彦" w:date="2025-10-29T16:12:36Z">
                  <w:rPr>
                    <w:rFonts w:hint="eastAsia" w:ascii="宋体" w:hAnsi="宋体" w:cs="宋体"/>
                    <w:color w:val="FF0000"/>
                    <w:szCs w:val="21"/>
                    <w:highlight w:val="yellow"/>
                    <w:u w:val="single"/>
                    <w:lang w:val="en-US" w:eastAsia="zh-CN"/>
                  </w:rPr>
                </w:rPrChange>
              </w:rPr>
              <w:t>或合同金额付款至100%，先到为准。</w:t>
            </w:r>
          </w:p>
        </w:tc>
      </w:tr>
      <w:tr w14:paraId="08536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6" w:type="pct"/>
            <w:gridSpan w:val="2"/>
            <w:tcBorders>
              <w:top w:val="single" w:color="auto" w:sz="4" w:space="0"/>
              <w:left w:val="single" w:color="auto" w:sz="4" w:space="0"/>
              <w:bottom w:val="single" w:color="auto" w:sz="4" w:space="0"/>
              <w:right w:val="single" w:color="auto" w:sz="4" w:space="0"/>
            </w:tcBorders>
            <w:vAlign w:val="center"/>
          </w:tcPr>
          <w:p w14:paraId="6D500DC9">
            <w:pPr>
              <w:spacing w:line="360" w:lineRule="auto"/>
              <w:jc w:val="center"/>
              <w:rPr>
                <w:rFonts w:ascii="宋体" w:hAnsi="宋体" w:cs="宋体"/>
                <w:color w:val="auto"/>
                <w:highlight w:val="none"/>
                <w:u w:val="none"/>
                <w:rPrChange w:id="71" w:author="彦" w:date="2025-10-29T16:12:36Z">
                  <w:rPr>
                    <w:rFonts w:ascii="宋体" w:hAnsi="宋体" w:cs="宋体"/>
                    <w:color w:val="000000" w:themeColor="text1"/>
                    <w14:textFill>
                      <w14:solidFill>
                        <w14:schemeClr w14:val="tx1"/>
                      </w14:solidFill>
                    </w14:textFill>
                  </w:rPr>
                </w:rPrChange>
              </w:rPr>
            </w:pPr>
            <w:r>
              <w:rPr>
                <w:rFonts w:hint="eastAsia" w:ascii="宋体" w:hAnsi="宋体" w:cs="宋体"/>
                <w:color w:val="auto"/>
                <w:szCs w:val="21"/>
                <w:highlight w:val="none"/>
                <w:u w:val="none"/>
                <w:rPrChange w:id="72" w:author="彦" w:date="2025-10-29T16:12:36Z">
                  <w:rPr>
                    <w:rFonts w:hint="eastAsia" w:ascii="宋体" w:hAnsi="宋体" w:cs="宋体"/>
                    <w:color w:val="000000" w:themeColor="text1"/>
                    <w:szCs w:val="21"/>
                    <w14:textFill>
                      <w14:solidFill>
                        <w14:schemeClr w14:val="tx1"/>
                      </w14:solidFill>
                    </w14:textFill>
                  </w:rPr>
                </w:rPrChange>
              </w:rPr>
              <w:t>服务地点或交付地点</w:t>
            </w:r>
          </w:p>
        </w:tc>
        <w:tc>
          <w:tcPr>
            <w:tcW w:w="4183" w:type="pct"/>
            <w:gridSpan w:val="2"/>
            <w:tcBorders>
              <w:top w:val="single" w:color="auto" w:sz="4" w:space="0"/>
              <w:left w:val="single" w:color="auto" w:sz="4" w:space="0"/>
              <w:bottom w:val="single" w:color="auto" w:sz="4" w:space="0"/>
              <w:right w:val="single" w:color="auto" w:sz="4" w:space="0"/>
            </w:tcBorders>
            <w:vAlign w:val="center"/>
          </w:tcPr>
          <w:p w14:paraId="7C55CCA3">
            <w:pPr>
              <w:spacing w:line="360" w:lineRule="auto"/>
              <w:jc w:val="left"/>
              <w:rPr>
                <w:rFonts w:hint="eastAsia" w:ascii="宋体" w:hAnsi="宋体" w:eastAsia="宋体" w:cs="宋体"/>
                <w:color w:val="auto"/>
                <w:highlight w:val="none"/>
                <w:u w:val="none"/>
                <w:lang w:val="en-US" w:eastAsia="zh-CN"/>
                <w:rPrChange w:id="73" w:author="彦" w:date="2025-10-29T16:12:36Z">
                  <w:rPr>
                    <w:rFonts w:hint="eastAsia" w:ascii="宋体" w:hAnsi="宋体" w:eastAsia="宋体" w:cs="宋体"/>
                    <w:color w:val="000000" w:themeColor="text1"/>
                    <w:lang w:val="en-US" w:eastAsia="zh-CN"/>
                    <w14:textFill>
                      <w14:solidFill>
                        <w14:schemeClr w14:val="tx1"/>
                      </w14:solidFill>
                    </w14:textFill>
                  </w:rPr>
                </w:rPrChange>
              </w:rPr>
            </w:pPr>
            <w:r>
              <w:rPr>
                <w:rFonts w:hint="eastAsia" w:ascii="宋体" w:hAnsi="宋体" w:cs="宋体"/>
                <w:color w:val="auto"/>
                <w:szCs w:val="21"/>
                <w:highlight w:val="none"/>
                <w:u w:val="none"/>
                <w:rPrChange w:id="74" w:author="彦" w:date="2025-10-29T16:12:36Z">
                  <w:rPr>
                    <w:rFonts w:hint="eastAsia" w:ascii="宋体" w:hAnsi="宋体" w:cs="宋体"/>
                    <w:color w:val="000000" w:themeColor="text1"/>
                    <w:szCs w:val="21"/>
                    <w:u w:val="single"/>
                    <w14:textFill>
                      <w14:solidFill>
                        <w14:schemeClr w14:val="tx1"/>
                      </w14:solidFill>
                    </w14:textFill>
                  </w:rPr>
                </w:rPrChange>
              </w:rPr>
              <w:t>南宁市双拥路6号广西医科大学第一附属医院内</w:t>
            </w:r>
            <w:r>
              <w:rPr>
                <w:rFonts w:hint="eastAsia" w:ascii="宋体" w:hAnsi="宋体" w:cs="宋体"/>
                <w:color w:val="auto"/>
                <w:szCs w:val="21"/>
                <w:highlight w:val="none"/>
                <w:u w:val="none"/>
                <w:lang w:eastAsia="zh-CN"/>
                <w:rPrChange w:id="75" w:author="彦" w:date="2025-10-29T16:12:36Z">
                  <w:rPr>
                    <w:rFonts w:hint="eastAsia" w:ascii="宋体" w:hAnsi="宋体" w:cs="宋体"/>
                    <w:color w:val="000000" w:themeColor="text1"/>
                    <w:szCs w:val="21"/>
                    <w:u w:val="single"/>
                    <w:lang w:eastAsia="zh-CN"/>
                    <w14:textFill>
                      <w14:solidFill>
                        <w14:schemeClr w14:val="tx1"/>
                      </w14:solidFill>
                    </w14:textFill>
                  </w:rPr>
                </w:rPrChange>
              </w:rPr>
              <w:t>。</w:t>
            </w:r>
          </w:p>
        </w:tc>
      </w:tr>
      <w:tr w14:paraId="3130D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6" w:type="pct"/>
            <w:gridSpan w:val="2"/>
            <w:tcBorders>
              <w:top w:val="single" w:color="auto" w:sz="4" w:space="0"/>
              <w:left w:val="single" w:color="auto" w:sz="4" w:space="0"/>
              <w:bottom w:val="single" w:color="auto" w:sz="4" w:space="0"/>
              <w:right w:val="single" w:color="auto" w:sz="4" w:space="0"/>
            </w:tcBorders>
            <w:vAlign w:val="center"/>
          </w:tcPr>
          <w:p w14:paraId="490FF8B0">
            <w:pPr>
              <w:spacing w:line="360" w:lineRule="auto"/>
              <w:jc w:val="center"/>
              <w:rPr>
                <w:rFonts w:ascii="宋体" w:hAnsi="宋体" w:cs="宋体"/>
                <w:bCs/>
                <w:color w:val="auto"/>
                <w:szCs w:val="21"/>
                <w:highlight w:val="none"/>
                <w:u w:val="none"/>
                <w:rPrChange w:id="76" w:author="彦" w:date="2025-10-29T16:12:36Z">
                  <w:rPr>
                    <w:rFonts w:ascii="宋体" w:hAnsi="宋体" w:cs="宋体"/>
                    <w:bCs/>
                    <w:color w:val="000000" w:themeColor="text1"/>
                    <w:szCs w:val="21"/>
                    <w14:textFill>
                      <w14:solidFill>
                        <w14:schemeClr w14:val="tx1"/>
                      </w14:solidFill>
                    </w14:textFill>
                  </w:rPr>
                </w:rPrChange>
              </w:rPr>
            </w:pPr>
            <w:r>
              <w:rPr>
                <w:rFonts w:hint="eastAsia" w:ascii="宋体" w:hAnsi="宋体" w:cs="宋体"/>
                <w:color w:val="auto"/>
                <w:szCs w:val="21"/>
                <w:highlight w:val="none"/>
                <w:u w:val="none"/>
                <w:rPrChange w:id="77" w:author="彦" w:date="2025-10-29T16:12:36Z">
                  <w:rPr>
                    <w:rFonts w:hint="eastAsia" w:ascii="宋体" w:hAnsi="宋体" w:cs="宋体"/>
                    <w:color w:val="000000" w:themeColor="text1"/>
                    <w:szCs w:val="21"/>
                    <w14:textFill>
                      <w14:solidFill>
                        <w14:schemeClr w14:val="tx1"/>
                      </w14:solidFill>
                    </w14:textFill>
                  </w:rPr>
                </w:rPrChange>
              </w:rPr>
              <w:t>付款方式、时间、条件</w:t>
            </w:r>
          </w:p>
        </w:tc>
        <w:tc>
          <w:tcPr>
            <w:tcW w:w="4183" w:type="pct"/>
            <w:gridSpan w:val="2"/>
            <w:tcBorders>
              <w:top w:val="single" w:color="auto" w:sz="4" w:space="0"/>
              <w:left w:val="single" w:color="auto" w:sz="4" w:space="0"/>
              <w:bottom w:val="single" w:color="auto" w:sz="4" w:space="0"/>
              <w:right w:val="single" w:color="auto" w:sz="4" w:space="0"/>
            </w:tcBorders>
            <w:vAlign w:val="center"/>
          </w:tcPr>
          <w:p w14:paraId="38322CCB">
            <w:pPr>
              <w:spacing w:line="360" w:lineRule="auto"/>
              <w:jc w:val="left"/>
              <w:rPr>
                <w:rFonts w:ascii="宋体" w:hAnsi="宋体" w:cs="宋体"/>
                <w:color w:val="auto"/>
                <w:szCs w:val="21"/>
                <w:highlight w:val="none"/>
                <w:u w:val="none"/>
                <w:rPrChange w:id="78" w:author="彦" w:date="2025-10-29T16:12:36Z">
                  <w:rPr>
                    <w:rFonts w:ascii="宋体" w:hAnsi="宋体" w:cs="宋体"/>
                    <w:color w:val="000000" w:themeColor="text1"/>
                    <w:szCs w:val="21"/>
                    <w:highlight w:val="yellow"/>
                    <w14:textFill>
                      <w14:solidFill>
                        <w14:schemeClr w14:val="tx1"/>
                      </w14:solidFill>
                    </w14:textFill>
                  </w:rPr>
                </w:rPrChange>
              </w:rPr>
            </w:pPr>
            <w:r>
              <w:rPr>
                <w:rFonts w:hint="eastAsia" w:ascii="宋体" w:hAnsi="宋体" w:cs="宋体"/>
                <w:color w:val="auto"/>
                <w:szCs w:val="21"/>
                <w:highlight w:val="none"/>
                <w:u w:val="none"/>
                <w:rPrChange w:id="79" w:author="彦" w:date="2025-10-29T16:12:36Z">
                  <w:rPr>
                    <w:rFonts w:hint="eastAsia" w:ascii="宋体" w:hAnsi="宋体" w:cs="宋体"/>
                    <w:color w:val="000000" w:themeColor="text1"/>
                    <w:szCs w:val="21"/>
                    <w14:textFill>
                      <w14:solidFill>
                        <w14:schemeClr w14:val="tx1"/>
                      </w14:solidFill>
                    </w14:textFill>
                  </w:rPr>
                </w:rPrChange>
              </w:rPr>
              <w:t>1.</w:t>
            </w:r>
            <w:r>
              <w:rPr>
                <w:rFonts w:hint="eastAsia" w:ascii="宋体" w:hAnsi="宋体" w:cs="宋体"/>
                <w:color w:val="auto"/>
                <w:szCs w:val="21"/>
                <w:highlight w:val="none"/>
                <w:u w:val="none"/>
                <w:rPrChange w:id="80" w:author="彦" w:date="2025-10-29T16:12:36Z">
                  <w:rPr>
                    <w:rFonts w:hint="eastAsia" w:ascii="宋体" w:hAnsi="宋体" w:cs="宋体"/>
                    <w:color w:val="000000" w:themeColor="text1"/>
                    <w:szCs w:val="21"/>
                    <w:highlight w:val="none"/>
                    <w14:textFill>
                      <w14:solidFill>
                        <w14:schemeClr w14:val="tx1"/>
                      </w14:solidFill>
                    </w14:textFill>
                  </w:rPr>
                </w:rPrChange>
              </w:rPr>
              <w:t>本项目</w:t>
            </w:r>
            <w:r>
              <w:rPr>
                <w:rFonts w:hint="eastAsia" w:ascii="宋体" w:hAnsi="宋体" w:cs="宋体"/>
                <w:color w:val="auto"/>
                <w:szCs w:val="21"/>
                <w:highlight w:val="none"/>
                <w:u w:val="none"/>
                <w:lang w:val="en-US" w:eastAsia="zh-CN"/>
                <w:rPrChange w:id="81" w:author="彦" w:date="2025-10-29T16:12:36Z">
                  <w:rPr>
                    <w:rFonts w:hint="eastAsia" w:ascii="宋体" w:hAnsi="宋体" w:cs="宋体"/>
                    <w:color w:val="000000" w:themeColor="text1"/>
                    <w:szCs w:val="21"/>
                    <w:highlight w:val="none"/>
                    <w:lang w:val="en-US" w:eastAsia="zh-CN"/>
                    <w14:textFill>
                      <w14:solidFill>
                        <w14:schemeClr w14:val="tx1"/>
                      </w14:solidFill>
                    </w14:textFill>
                  </w:rPr>
                </w:rPrChange>
              </w:rPr>
              <w:t>分批</w:t>
            </w:r>
            <w:r>
              <w:rPr>
                <w:rFonts w:hint="eastAsia" w:ascii="宋体" w:hAnsi="宋体" w:cs="宋体"/>
                <w:color w:val="auto"/>
                <w:szCs w:val="21"/>
                <w:highlight w:val="none"/>
                <w:u w:val="none"/>
                <w:rPrChange w:id="82" w:author="彦" w:date="2025-10-29T16:12:36Z">
                  <w:rPr>
                    <w:rFonts w:hint="eastAsia" w:ascii="宋体" w:hAnsi="宋体" w:cs="宋体"/>
                    <w:color w:val="000000" w:themeColor="text1"/>
                    <w:szCs w:val="21"/>
                    <w:highlight w:val="none"/>
                    <w14:textFill>
                      <w14:solidFill>
                        <w14:schemeClr w14:val="tx1"/>
                      </w14:solidFill>
                    </w14:textFill>
                  </w:rPr>
                </w:rPrChange>
              </w:rPr>
              <w:t>付款，</w:t>
            </w:r>
            <w:r>
              <w:rPr>
                <w:rFonts w:hint="eastAsia" w:ascii="宋体" w:hAnsi="宋体" w:cs="宋体"/>
                <w:color w:val="auto"/>
                <w:szCs w:val="21"/>
                <w:highlight w:val="none"/>
                <w:u w:val="none"/>
                <w:lang w:val="en-US" w:eastAsia="zh-CN"/>
                <w:rPrChange w:id="83" w:author="彦" w:date="2025-10-29T16:12:36Z">
                  <w:rPr>
                    <w:rFonts w:hint="eastAsia" w:ascii="宋体" w:hAnsi="宋体" w:cs="宋体"/>
                    <w:color w:val="000000" w:themeColor="text1"/>
                    <w:szCs w:val="21"/>
                    <w:highlight w:val="none"/>
                    <w:lang w:val="en-US" w:eastAsia="zh-CN"/>
                    <w14:textFill>
                      <w14:solidFill>
                        <w14:schemeClr w14:val="tx1"/>
                      </w14:solidFill>
                    </w14:textFill>
                  </w:rPr>
                </w:rPrChange>
              </w:rPr>
              <w:t>每月支付一次</w:t>
            </w:r>
            <w:del w:id="84" w:author="麦智德" w:date="2025-10-29T11:11:18Z">
              <w:r>
                <w:rPr>
                  <w:rFonts w:hint="eastAsia" w:ascii="宋体" w:hAnsi="宋体" w:cs="宋体"/>
                  <w:color w:val="auto"/>
                  <w:szCs w:val="21"/>
                  <w:highlight w:val="none"/>
                  <w:u w:val="none"/>
                  <w:lang w:val="en-US" w:eastAsia="zh-CN"/>
                  <w:rPrChange w:id="85" w:author="彦" w:date="2025-10-29T16:12:36Z">
                    <w:rPr>
                      <w:rFonts w:hint="eastAsia" w:ascii="宋体" w:hAnsi="宋体" w:cs="宋体"/>
                      <w:color w:val="000000" w:themeColor="text1"/>
                      <w:szCs w:val="21"/>
                      <w:highlight w:val="none"/>
                      <w:lang w:val="en-US" w:eastAsia="zh-CN"/>
                      <w14:textFill>
                        <w14:solidFill>
                          <w14:schemeClr w14:val="tx1"/>
                        </w14:solidFill>
                      </w14:textFill>
                    </w:rPr>
                  </w:rPrChange>
                </w:rPr>
                <w:delText>，</w:delText>
              </w:r>
            </w:del>
            <w:ins w:id="86" w:author="麦智德" w:date="2025-10-29T11:11:18Z">
              <w:r>
                <w:rPr>
                  <w:rFonts w:hint="eastAsia" w:ascii="宋体" w:hAnsi="宋体" w:cs="宋体"/>
                  <w:color w:val="auto"/>
                  <w:szCs w:val="21"/>
                  <w:highlight w:val="none"/>
                  <w:u w:val="none"/>
                  <w:lang w:val="en-US" w:eastAsia="zh-CN"/>
                  <w:rPrChange w:id="87" w:author="彦" w:date="2025-10-29T16:12:36Z">
                    <w:rPr>
                      <w:rFonts w:hint="eastAsia" w:ascii="宋体" w:hAnsi="宋体" w:cs="宋体"/>
                      <w:color w:val="000000" w:themeColor="text1"/>
                      <w:szCs w:val="21"/>
                      <w:highlight w:val="none"/>
                      <w:lang w:val="en-US" w:eastAsia="zh-CN"/>
                      <w14:textFill>
                        <w14:solidFill>
                          <w14:schemeClr w14:val="tx1"/>
                        </w14:solidFill>
                      </w14:textFill>
                    </w:rPr>
                  </w:rPrChange>
                </w:rPr>
                <w:t>。</w:t>
              </w:r>
            </w:ins>
            <w:r>
              <w:rPr>
                <w:rFonts w:hint="eastAsia" w:ascii="宋体" w:hAnsi="宋体" w:cs="宋体"/>
                <w:color w:val="auto"/>
                <w:szCs w:val="21"/>
                <w:highlight w:val="none"/>
                <w:u w:val="none"/>
                <w:rPrChange w:id="88" w:author="彦" w:date="2025-10-29T16:12:36Z">
                  <w:rPr>
                    <w:rFonts w:hint="eastAsia" w:ascii="宋体" w:hAnsi="宋体" w:cs="宋体"/>
                    <w:color w:val="000000" w:themeColor="text1"/>
                    <w:szCs w:val="21"/>
                    <w:highlight w:val="none"/>
                    <w14:textFill>
                      <w14:solidFill>
                        <w14:schemeClr w14:val="tx1"/>
                      </w14:solidFill>
                    </w14:textFill>
                  </w:rPr>
                </w:rPrChange>
              </w:rPr>
              <w:t>全部货物验收合格后，按照供货数量结算，供应商将发票等相关付款资料交与采购人，</w:t>
            </w:r>
            <w:r>
              <w:rPr>
                <w:rFonts w:hint="eastAsia" w:ascii="宋体" w:hAnsi="宋体" w:cs="宋体"/>
                <w:color w:val="auto"/>
                <w:szCs w:val="21"/>
                <w:highlight w:val="none"/>
                <w:u w:val="none"/>
                <w:rPrChange w:id="89" w:author="彦" w:date="2025-10-29T16:12:36Z">
                  <w:rPr>
                    <w:rFonts w:hint="eastAsia" w:ascii="宋体" w:hAnsi="宋体" w:cs="宋体"/>
                    <w:color w:val="000000" w:themeColor="text1"/>
                    <w:szCs w:val="21"/>
                    <w:highlight w:val="yellow"/>
                    <w14:textFill>
                      <w14:solidFill>
                        <w14:schemeClr w14:val="tx1"/>
                      </w14:solidFill>
                    </w14:textFill>
                  </w:rPr>
                </w:rPrChange>
              </w:rPr>
              <w:t>采购人</w:t>
            </w:r>
            <w:ins w:id="90" w:author="麦智德" w:date="2025-10-29T11:11:28Z">
              <w:r>
                <w:rPr>
                  <w:rFonts w:hint="eastAsia" w:ascii="宋体" w:hAnsi="宋体" w:cs="宋体"/>
                  <w:color w:val="auto"/>
                  <w:szCs w:val="21"/>
                  <w:highlight w:val="none"/>
                  <w:u w:val="none"/>
                  <w:lang w:val="en-US" w:eastAsia="zh-CN"/>
                  <w:rPrChange w:id="91" w:author="彦" w:date="2025-10-29T16:12:36Z">
                    <w:rPr>
                      <w:rFonts w:hint="eastAsia" w:ascii="宋体" w:hAnsi="宋体" w:cs="宋体"/>
                      <w:color w:val="000000" w:themeColor="text1"/>
                      <w:szCs w:val="21"/>
                      <w:highlight w:val="yellow"/>
                      <w:lang w:val="en-US" w:eastAsia="zh-CN"/>
                      <w14:textFill>
                        <w14:solidFill>
                          <w14:schemeClr w14:val="tx1"/>
                        </w14:solidFill>
                      </w14:textFill>
                    </w:rPr>
                  </w:rPrChange>
                </w:rPr>
                <w:t>次月</w:t>
              </w:r>
            </w:ins>
            <w:r>
              <w:rPr>
                <w:rFonts w:hint="eastAsia" w:ascii="宋体" w:hAnsi="宋体" w:cs="宋体"/>
                <w:color w:val="auto"/>
                <w:szCs w:val="21"/>
                <w:highlight w:val="none"/>
                <w:u w:val="none"/>
                <w:rPrChange w:id="92" w:author="彦" w:date="2025-10-29T16:12:36Z">
                  <w:rPr>
                    <w:rFonts w:hint="eastAsia" w:ascii="宋体" w:hAnsi="宋体" w:cs="宋体"/>
                    <w:color w:val="000000" w:themeColor="text1"/>
                    <w:szCs w:val="21"/>
                    <w:highlight w:val="yellow"/>
                    <w14:textFill>
                      <w14:solidFill>
                        <w14:schemeClr w14:val="tx1"/>
                      </w14:solidFill>
                    </w14:textFill>
                  </w:rPr>
                </w:rPrChange>
              </w:rPr>
              <w:t>完成付款审批手续后15个工作日内付款。</w:t>
            </w:r>
          </w:p>
          <w:p w14:paraId="5006A8D8">
            <w:pPr>
              <w:spacing w:line="360" w:lineRule="auto"/>
              <w:jc w:val="left"/>
              <w:rPr>
                <w:rFonts w:ascii="宋体" w:hAnsi="宋体" w:cs="宋体"/>
                <w:color w:val="auto"/>
                <w:szCs w:val="21"/>
                <w:highlight w:val="none"/>
                <w:u w:val="none"/>
                <w:rPrChange w:id="93" w:author="彦" w:date="2025-10-29T16:12:36Z">
                  <w:rPr>
                    <w:rFonts w:ascii="宋体" w:hAnsi="宋体" w:cs="宋体"/>
                    <w:color w:val="000000" w:themeColor="text1"/>
                    <w:szCs w:val="21"/>
                    <w:highlight w:val="none"/>
                    <w14:textFill>
                      <w14:solidFill>
                        <w14:schemeClr w14:val="tx1"/>
                      </w14:solidFill>
                    </w14:textFill>
                  </w:rPr>
                </w:rPrChange>
              </w:rPr>
            </w:pPr>
            <w:r>
              <w:rPr>
                <w:rFonts w:hint="eastAsia" w:ascii="宋体" w:hAnsi="宋体" w:cs="宋体"/>
                <w:color w:val="auto"/>
                <w:szCs w:val="21"/>
                <w:highlight w:val="none"/>
                <w:u w:val="none"/>
                <w:rPrChange w:id="94" w:author="彦" w:date="2025-10-29T16:12:36Z">
                  <w:rPr>
                    <w:rFonts w:hint="eastAsia" w:ascii="宋体" w:hAnsi="宋体" w:cs="宋体"/>
                    <w:color w:val="000000" w:themeColor="text1"/>
                    <w:szCs w:val="21"/>
                    <w:highlight w:val="none"/>
                    <w14:textFill>
                      <w14:solidFill>
                        <w14:schemeClr w14:val="tx1"/>
                      </w14:solidFill>
                    </w14:textFill>
                  </w:rPr>
                </w:rPrChange>
              </w:rPr>
              <w:t>2.结算金额=配送数量（</w:t>
            </w:r>
            <w:r>
              <w:rPr>
                <w:rFonts w:hint="eastAsia" w:ascii="宋体" w:hAnsi="宋体" w:cs="宋体"/>
                <w:color w:val="auto"/>
                <w:szCs w:val="21"/>
                <w:highlight w:val="none"/>
                <w:u w:val="none"/>
                <w:lang w:eastAsia="zh-CN"/>
                <w:rPrChange w:id="95" w:author="彦" w:date="2025-10-29T16:12:36Z">
                  <w:rPr>
                    <w:rFonts w:hint="eastAsia" w:ascii="宋体" w:hAnsi="宋体" w:cs="宋体"/>
                    <w:color w:val="000000" w:themeColor="text1"/>
                    <w:szCs w:val="21"/>
                    <w:highlight w:val="none"/>
                    <w:lang w:eastAsia="zh-CN"/>
                    <w14:textFill>
                      <w14:solidFill>
                        <w14:schemeClr w14:val="tx1"/>
                      </w14:solidFill>
                    </w14:textFill>
                  </w:rPr>
                </w:rPrChange>
              </w:rPr>
              <w:t>以</w:t>
            </w:r>
            <w:r>
              <w:rPr>
                <w:rFonts w:hint="eastAsia" w:ascii="宋体" w:hAnsi="宋体" w:cs="宋体"/>
                <w:color w:val="auto"/>
                <w:szCs w:val="21"/>
                <w:highlight w:val="none"/>
                <w:u w:val="none"/>
                <w:rPrChange w:id="96" w:author="彦" w:date="2025-10-29T16:12:36Z">
                  <w:rPr>
                    <w:rFonts w:hint="eastAsia" w:ascii="宋体" w:hAnsi="宋体" w:cs="宋体"/>
                    <w:color w:val="000000" w:themeColor="text1"/>
                    <w:szCs w:val="21"/>
                    <w:highlight w:val="none"/>
                    <w14:textFill>
                      <w14:solidFill>
                        <w14:schemeClr w14:val="tx1"/>
                      </w14:solidFill>
                    </w14:textFill>
                  </w:rPr>
                </w:rPrChange>
              </w:rPr>
              <w:t>验收单数量为准）×单价；</w:t>
            </w:r>
          </w:p>
          <w:p w14:paraId="1DF0378F">
            <w:pPr>
              <w:widowControl/>
              <w:spacing w:line="360" w:lineRule="auto"/>
              <w:jc w:val="left"/>
              <w:rPr>
                <w:rFonts w:ascii="宋体" w:hAnsi="宋体" w:cs="宋体"/>
                <w:color w:val="auto"/>
                <w:highlight w:val="none"/>
                <w:u w:val="none"/>
                <w:rPrChange w:id="97" w:author="彦" w:date="2025-10-29T16:12:36Z">
                  <w:rPr>
                    <w:rFonts w:ascii="宋体" w:hAnsi="宋体" w:cs="宋体"/>
                    <w:color w:val="000000" w:themeColor="text1"/>
                    <w14:textFill>
                      <w14:solidFill>
                        <w14:schemeClr w14:val="tx1"/>
                      </w14:solidFill>
                    </w14:textFill>
                  </w:rPr>
                </w:rPrChange>
              </w:rPr>
            </w:pPr>
            <w:r>
              <w:rPr>
                <w:rFonts w:hint="eastAsia" w:ascii="宋体" w:hAnsi="宋体" w:cs="宋体"/>
                <w:color w:val="auto"/>
                <w:szCs w:val="21"/>
                <w:highlight w:val="none"/>
                <w:u w:val="none"/>
                <w:rPrChange w:id="98" w:author="彦" w:date="2025-10-29T16:12:36Z">
                  <w:rPr>
                    <w:rFonts w:hint="eastAsia" w:ascii="宋体" w:hAnsi="宋体" w:cs="宋体"/>
                    <w:color w:val="000000" w:themeColor="text1"/>
                    <w:szCs w:val="21"/>
                    <w14:textFill>
                      <w14:solidFill>
                        <w14:schemeClr w14:val="tx1"/>
                      </w14:solidFill>
                    </w14:textFill>
                  </w:rPr>
                </w:rPrChange>
              </w:rPr>
              <w:t>本合同使用货币币制如未作特别说明均为人民币。</w:t>
            </w:r>
          </w:p>
        </w:tc>
      </w:tr>
      <w:tr w14:paraId="5AA4B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816" w:type="pct"/>
            <w:gridSpan w:val="2"/>
            <w:tcBorders>
              <w:top w:val="single" w:color="auto" w:sz="4" w:space="0"/>
              <w:left w:val="single" w:color="auto" w:sz="4" w:space="0"/>
              <w:bottom w:val="single" w:color="auto" w:sz="4" w:space="0"/>
              <w:right w:val="single" w:color="auto" w:sz="4" w:space="0"/>
            </w:tcBorders>
            <w:vAlign w:val="center"/>
          </w:tcPr>
          <w:p w14:paraId="40F6104E">
            <w:pPr>
              <w:spacing w:line="360" w:lineRule="auto"/>
              <w:jc w:val="center"/>
              <w:rPr>
                <w:rFonts w:hint="eastAsia" w:ascii="宋体" w:hAnsi="宋体" w:eastAsia="宋体" w:cs="宋体"/>
                <w:color w:val="auto"/>
                <w:szCs w:val="21"/>
                <w:highlight w:val="none"/>
                <w:u w:val="none"/>
                <w:lang w:eastAsia="zh-CN"/>
                <w:rPrChange w:id="99" w:author="彦" w:date="2025-10-29T16:12:36Z">
                  <w:rPr>
                    <w:rFonts w:hint="eastAsia" w:ascii="宋体" w:hAnsi="宋体" w:eastAsia="宋体" w:cs="宋体"/>
                    <w:color w:val="000000" w:themeColor="text1"/>
                    <w:szCs w:val="21"/>
                    <w:highlight w:val="none"/>
                    <w:lang w:eastAsia="zh-CN"/>
                    <w14:textFill>
                      <w14:solidFill>
                        <w14:schemeClr w14:val="tx1"/>
                      </w14:solidFill>
                    </w14:textFill>
                  </w:rPr>
                </w:rPrChange>
              </w:rPr>
            </w:pPr>
            <w:r>
              <w:rPr>
                <w:rFonts w:hint="eastAsia" w:ascii="宋体" w:hAnsi="宋体" w:cs="宋体"/>
                <w:color w:val="auto"/>
                <w:szCs w:val="21"/>
                <w:highlight w:val="none"/>
                <w:u w:val="none"/>
                <w:lang w:eastAsia="zh-CN"/>
                <w:rPrChange w:id="100" w:author="彦" w:date="2025-10-29T16:12:36Z">
                  <w:rPr>
                    <w:rFonts w:hint="eastAsia" w:ascii="宋体" w:hAnsi="宋体" w:cs="宋体"/>
                    <w:color w:val="000000" w:themeColor="text1"/>
                    <w:szCs w:val="21"/>
                    <w:highlight w:val="none"/>
                    <w:lang w:eastAsia="zh-CN"/>
                    <w14:textFill>
                      <w14:solidFill>
                        <w14:schemeClr w14:val="tx1"/>
                      </w14:solidFill>
                    </w14:textFill>
                  </w:rPr>
                </w:rPrChange>
              </w:rPr>
              <w:t>报价方式</w:t>
            </w:r>
          </w:p>
        </w:tc>
        <w:tc>
          <w:tcPr>
            <w:tcW w:w="4183" w:type="pct"/>
            <w:gridSpan w:val="2"/>
            <w:tcBorders>
              <w:top w:val="single" w:color="auto" w:sz="4" w:space="0"/>
              <w:left w:val="single" w:color="auto" w:sz="4" w:space="0"/>
              <w:bottom w:val="single" w:color="auto" w:sz="4" w:space="0"/>
              <w:right w:val="single" w:color="auto" w:sz="4" w:space="0"/>
            </w:tcBorders>
            <w:vAlign w:val="center"/>
          </w:tcPr>
          <w:p w14:paraId="198A95C6">
            <w:pPr>
              <w:widowControl/>
              <w:spacing w:line="360" w:lineRule="auto"/>
              <w:jc w:val="left"/>
              <w:rPr>
                <w:rFonts w:hint="eastAsia" w:ascii="宋体" w:hAnsi="宋体" w:cs="宋体"/>
                <w:color w:val="auto"/>
                <w:sz w:val="22"/>
                <w:szCs w:val="22"/>
                <w:highlight w:val="none"/>
                <w:u w:val="none"/>
                <w:lang w:val="en-US" w:eastAsia="zh-CN"/>
                <w:rPrChange w:id="101"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pPr>
            <w:r>
              <w:rPr>
                <w:rFonts w:hint="eastAsia" w:ascii="宋体" w:hAnsi="宋体" w:eastAsia="宋体" w:cs="宋体"/>
                <w:color w:val="auto"/>
                <w:sz w:val="22"/>
                <w:szCs w:val="22"/>
                <w:highlight w:val="none"/>
                <w:u w:val="none"/>
                <w:lang w:val="en-US" w:eastAsia="zh-CN"/>
                <w:rPrChange w:id="102" w:author="彦" w:date="2025-10-29T16:12:36Z">
                  <w:rPr>
                    <w:rFonts w:hint="eastAsia" w:ascii="宋体" w:hAnsi="宋体" w:eastAsia="宋体" w:cs="宋体"/>
                    <w:color w:val="000000" w:themeColor="text1"/>
                    <w:sz w:val="22"/>
                    <w:szCs w:val="22"/>
                    <w:highlight w:val="none"/>
                    <w:lang w:val="en-US" w:eastAsia="zh-CN"/>
                    <w14:textFill>
                      <w14:solidFill>
                        <w14:schemeClr w14:val="tx1"/>
                      </w14:solidFill>
                    </w14:textFill>
                  </w:rPr>
                </w:rPrChange>
              </w:rPr>
              <w:t>1.</w:t>
            </w:r>
            <w:r>
              <w:rPr>
                <w:rFonts w:hint="eastAsia" w:ascii="宋体" w:hAnsi="宋体" w:eastAsia="宋体" w:cs="宋体"/>
                <w:color w:val="auto"/>
                <w:sz w:val="22"/>
                <w:szCs w:val="22"/>
                <w:highlight w:val="none"/>
                <w:u w:val="none"/>
                <w:rPrChange w:id="103" w:author="彦" w:date="2025-10-29T16:12:36Z">
                  <w:rPr>
                    <w:rFonts w:hint="eastAsia" w:ascii="宋体" w:hAnsi="宋体" w:eastAsia="宋体" w:cs="宋体"/>
                    <w:color w:val="000000" w:themeColor="text1"/>
                    <w:sz w:val="22"/>
                    <w:szCs w:val="22"/>
                    <w:highlight w:val="none"/>
                    <w14:textFill>
                      <w14:solidFill>
                        <w14:schemeClr w14:val="tx1"/>
                      </w14:solidFill>
                    </w14:textFill>
                  </w:rPr>
                </w:rPrChange>
              </w:rPr>
              <w:t>鸡蛋按</w:t>
            </w:r>
            <w:r>
              <w:rPr>
                <w:rFonts w:hint="eastAsia" w:ascii="宋体" w:hAnsi="宋体" w:eastAsia="宋体" w:cs="宋体"/>
                <w:color w:val="auto"/>
                <w:sz w:val="22"/>
                <w:szCs w:val="22"/>
                <w:highlight w:val="none"/>
                <w:u w:val="none"/>
                <w:lang w:eastAsia="zh-CN"/>
                <w:rPrChange w:id="104" w:author="彦" w:date="2025-10-29T16:12:36Z">
                  <w:rPr>
                    <w:rFonts w:hint="eastAsia" w:ascii="宋体" w:hAnsi="宋体" w:eastAsia="宋体" w:cs="宋体"/>
                    <w:color w:val="000000" w:themeColor="text1"/>
                    <w:sz w:val="22"/>
                    <w:szCs w:val="22"/>
                    <w:highlight w:val="none"/>
                    <w:lang w:eastAsia="zh-CN"/>
                    <w14:textFill>
                      <w14:solidFill>
                        <w14:schemeClr w14:val="tx1"/>
                      </w14:solidFill>
                    </w14:textFill>
                  </w:rPr>
                </w:rPrChange>
              </w:rPr>
              <w:t>微信公众号“河北馆陶鸡蛋报价”</w:t>
            </w:r>
            <w:r>
              <w:rPr>
                <w:rFonts w:hint="eastAsia" w:ascii="宋体" w:hAnsi="宋体" w:cs="宋体"/>
                <w:b/>
                <w:bCs/>
                <w:color w:val="auto"/>
                <w:sz w:val="22"/>
                <w:szCs w:val="22"/>
                <w:highlight w:val="none"/>
                <w:u w:val="none"/>
                <w:lang w:val="en-US" w:eastAsia="zh-CN"/>
                <w:rPrChange w:id="105" w:author="麦智德" w:date="2025-11-04T15:47:33Z">
                  <w:rPr>
                    <w:rFonts w:hint="eastAsia" w:ascii="宋体" w:hAnsi="宋体" w:cs="宋体"/>
                    <w:color w:val="000000" w:themeColor="text1"/>
                    <w:sz w:val="22"/>
                    <w:szCs w:val="22"/>
                    <w:highlight w:val="yellow"/>
                    <w:lang w:val="en-US" w:eastAsia="zh-CN"/>
                    <w14:textFill>
                      <w14:solidFill>
                        <w14:schemeClr w14:val="tx1"/>
                      </w14:solidFill>
                    </w14:textFill>
                  </w:rPr>
                </w:rPrChange>
              </w:rPr>
              <w:t>2025年1</w:t>
            </w:r>
            <w:del w:id="106" w:author="麦智德" w:date="2025-11-04T15:47:25Z">
              <w:r>
                <w:rPr>
                  <w:rFonts w:hint="default" w:ascii="宋体" w:hAnsi="宋体" w:cs="宋体"/>
                  <w:b/>
                  <w:bCs/>
                  <w:color w:val="auto"/>
                  <w:sz w:val="22"/>
                  <w:szCs w:val="22"/>
                  <w:highlight w:val="none"/>
                  <w:u w:val="none"/>
                  <w:lang w:val="en-US" w:eastAsia="zh-CN"/>
                  <w:rPrChange w:id="107" w:author="麦智德" w:date="2025-11-04T15:47:33Z">
                    <w:rPr>
                      <w:rFonts w:hint="eastAsia" w:ascii="宋体" w:hAnsi="宋体" w:cs="宋体"/>
                      <w:color w:val="000000" w:themeColor="text1"/>
                      <w:sz w:val="22"/>
                      <w:szCs w:val="22"/>
                      <w:highlight w:val="yellow"/>
                      <w:lang w:val="en-US" w:eastAsia="zh-CN"/>
                      <w14:textFill>
                        <w14:solidFill>
                          <w14:schemeClr w14:val="tx1"/>
                        </w14:solidFill>
                      </w14:textFill>
                    </w:rPr>
                  </w:rPrChange>
                </w:rPr>
                <w:delText>0</w:delText>
              </w:r>
            </w:del>
            <w:ins w:id="108" w:author="麦智德" w:date="2025-11-04T15:47:25Z">
              <w:r>
                <w:rPr>
                  <w:rFonts w:hint="eastAsia" w:ascii="宋体" w:hAnsi="宋体" w:cs="宋体"/>
                  <w:b/>
                  <w:bCs/>
                  <w:color w:val="auto"/>
                  <w:sz w:val="22"/>
                  <w:szCs w:val="22"/>
                  <w:highlight w:val="none"/>
                  <w:u w:val="none"/>
                  <w:lang w:val="en-US" w:eastAsia="zh-CN"/>
                  <w:rPrChange w:id="109" w:author="麦智德" w:date="2025-11-04T15:47:33Z">
                    <w:rPr>
                      <w:rFonts w:hint="eastAsia" w:ascii="宋体" w:hAnsi="宋体" w:cs="宋体"/>
                      <w:color w:val="auto"/>
                      <w:sz w:val="22"/>
                      <w:szCs w:val="22"/>
                      <w:highlight w:val="none"/>
                      <w:u w:val="none"/>
                      <w:lang w:val="en-US" w:eastAsia="zh-CN"/>
                    </w:rPr>
                  </w:rPrChange>
                </w:rPr>
                <w:t>1</w:t>
              </w:r>
            </w:ins>
            <w:r>
              <w:rPr>
                <w:rFonts w:hint="eastAsia" w:ascii="宋体" w:hAnsi="宋体" w:cs="宋体"/>
                <w:b/>
                <w:bCs/>
                <w:color w:val="auto"/>
                <w:sz w:val="22"/>
                <w:szCs w:val="22"/>
                <w:highlight w:val="none"/>
                <w:u w:val="none"/>
                <w:lang w:val="en-US" w:eastAsia="zh-CN"/>
                <w:rPrChange w:id="110" w:author="麦智德" w:date="2025-11-04T15:47:33Z">
                  <w:rPr>
                    <w:rFonts w:hint="eastAsia" w:ascii="宋体" w:hAnsi="宋体" w:cs="宋体"/>
                    <w:color w:val="000000" w:themeColor="text1"/>
                    <w:sz w:val="22"/>
                    <w:szCs w:val="22"/>
                    <w:highlight w:val="yellow"/>
                    <w:lang w:val="en-US" w:eastAsia="zh-CN"/>
                    <w14:textFill>
                      <w14:solidFill>
                        <w14:schemeClr w14:val="tx1"/>
                      </w14:solidFill>
                    </w14:textFill>
                  </w:rPr>
                </w:rPrChange>
              </w:rPr>
              <w:t>月</w:t>
            </w:r>
            <w:del w:id="111" w:author="潇洒女王" w:date="2025-11-05T16:29:58Z">
              <w:r>
                <w:rPr>
                  <w:rFonts w:hint="default" w:ascii="宋体" w:hAnsi="宋体" w:cs="宋体"/>
                  <w:b/>
                  <w:bCs/>
                  <w:color w:val="auto"/>
                  <w:sz w:val="22"/>
                  <w:szCs w:val="22"/>
                  <w:highlight w:val="none"/>
                  <w:u w:val="none"/>
                  <w:lang w:val="en-US" w:eastAsia="zh-CN"/>
                  <w:rPrChange w:id="112" w:author="麦智德" w:date="2025-11-04T15:47:33Z">
                    <w:rPr>
                      <w:rFonts w:hint="default" w:ascii="宋体" w:hAnsi="宋体" w:cs="宋体"/>
                      <w:color w:val="000000" w:themeColor="text1"/>
                      <w:sz w:val="22"/>
                      <w:szCs w:val="22"/>
                      <w:highlight w:val="yellow"/>
                      <w:lang w:val="en-US" w:eastAsia="zh-CN"/>
                      <w14:textFill>
                        <w14:solidFill>
                          <w14:schemeClr w14:val="tx1"/>
                        </w14:solidFill>
                      </w14:textFill>
                    </w:rPr>
                  </w:rPrChange>
                </w:rPr>
                <w:delText>X</w:delText>
              </w:r>
            </w:del>
            <w:ins w:id="113" w:author="麦智德" w:date="2025-11-04T15:52:57Z">
              <w:del w:id="114" w:author="潇洒女王" w:date="2025-11-05T16:29:58Z">
                <w:r>
                  <w:rPr>
                    <w:rFonts w:hint="default" w:ascii="宋体" w:hAnsi="宋体" w:cs="宋体"/>
                    <w:b/>
                    <w:bCs/>
                    <w:color w:val="auto"/>
                    <w:sz w:val="22"/>
                    <w:szCs w:val="22"/>
                    <w:highlight w:val="none"/>
                    <w:u w:val="none"/>
                    <w:lang w:val="en-US" w:eastAsia="zh-CN"/>
                  </w:rPr>
                  <w:delText>4</w:delText>
                </w:r>
              </w:del>
            </w:ins>
            <w:ins w:id="115" w:author="潇洒女王" w:date="2025-11-05T16:29:58Z">
              <w:r>
                <w:rPr>
                  <w:rFonts w:hint="eastAsia" w:ascii="宋体" w:hAnsi="宋体" w:cs="宋体"/>
                  <w:b/>
                  <w:bCs/>
                  <w:color w:val="auto"/>
                  <w:sz w:val="22"/>
                  <w:szCs w:val="22"/>
                  <w:highlight w:val="none"/>
                  <w:u w:val="none"/>
                  <w:lang w:val="en-US" w:eastAsia="zh-CN"/>
                </w:rPr>
                <w:t>5</w:t>
              </w:r>
            </w:ins>
            <w:r>
              <w:rPr>
                <w:rFonts w:hint="eastAsia" w:ascii="宋体" w:hAnsi="宋体" w:cs="宋体"/>
                <w:b/>
                <w:bCs/>
                <w:color w:val="auto"/>
                <w:sz w:val="22"/>
                <w:szCs w:val="22"/>
                <w:highlight w:val="none"/>
                <w:u w:val="none"/>
                <w:lang w:val="en-US" w:eastAsia="zh-CN"/>
                <w:rPrChange w:id="116" w:author="麦智德" w:date="2025-11-04T15:47:33Z">
                  <w:rPr>
                    <w:rFonts w:hint="eastAsia" w:ascii="宋体" w:hAnsi="宋体" w:cs="宋体"/>
                    <w:color w:val="000000" w:themeColor="text1"/>
                    <w:sz w:val="22"/>
                    <w:szCs w:val="22"/>
                    <w:highlight w:val="yellow"/>
                    <w:lang w:val="en-US" w:eastAsia="zh-CN"/>
                    <w14:textFill>
                      <w14:solidFill>
                        <w14:schemeClr w14:val="tx1"/>
                      </w14:solidFill>
                    </w14:textFill>
                  </w:rPr>
                </w:rPrChange>
              </w:rPr>
              <w:t>日</w:t>
            </w:r>
            <w:r>
              <w:rPr>
                <w:rFonts w:hint="eastAsia" w:ascii="宋体" w:hAnsi="宋体" w:cs="宋体"/>
                <w:color w:val="auto"/>
                <w:sz w:val="22"/>
                <w:szCs w:val="22"/>
                <w:highlight w:val="none"/>
                <w:u w:val="none"/>
                <w:lang w:val="en-US" w:eastAsia="zh-CN"/>
                <w:rPrChange w:id="117" w:author="彦" w:date="2025-10-29T16:12:36Z">
                  <w:rPr>
                    <w:rFonts w:hint="eastAsia" w:ascii="宋体" w:hAnsi="宋体" w:cs="宋体"/>
                    <w:color w:val="000000" w:themeColor="text1"/>
                    <w:sz w:val="22"/>
                    <w:szCs w:val="22"/>
                    <w:highlight w:val="yellow"/>
                    <w:lang w:val="en-US" w:eastAsia="zh-CN"/>
                    <w14:textFill>
                      <w14:solidFill>
                        <w14:schemeClr w14:val="tx1"/>
                      </w14:solidFill>
                    </w14:textFill>
                  </w:rPr>
                </w:rPrChange>
              </w:rPr>
              <w:t>公布的</w:t>
            </w:r>
            <w:r>
              <w:rPr>
                <w:rFonts w:hint="eastAsia" w:ascii="宋体" w:hAnsi="宋体" w:eastAsia="宋体" w:cs="宋体"/>
                <w:color w:val="auto"/>
                <w:sz w:val="22"/>
                <w:szCs w:val="22"/>
                <w:highlight w:val="none"/>
                <w:u w:val="none"/>
                <w:rPrChange w:id="118" w:author="彦" w:date="2025-10-29T16:12:36Z">
                  <w:rPr>
                    <w:rFonts w:hint="eastAsia" w:ascii="宋体" w:hAnsi="宋体" w:eastAsia="宋体" w:cs="宋体"/>
                    <w:color w:val="000000" w:themeColor="text1"/>
                    <w:sz w:val="22"/>
                    <w:szCs w:val="22"/>
                    <w:highlight w:val="none"/>
                    <w14:textFill>
                      <w14:solidFill>
                        <w14:schemeClr w14:val="tx1"/>
                      </w14:solidFill>
                    </w14:textFill>
                  </w:rPr>
                </w:rPrChange>
              </w:rPr>
              <w:t>“</w:t>
            </w:r>
            <w:r>
              <w:rPr>
                <w:rFonts w:hint="eastAsia" w:ascii="宋体" w:hAnsi="宋体" w:eastAsia="宋体" w:cs="宋体"/>
                <w:color w:val="auto"/>
                <w:sz w:val="22"/>
                <w:szCs w:val="22"/>
                <w:highlight w:val="none"/>
                <w:u w:val="none"/>
                <w:lang w:val="en-US" w:eastAsia="zh-CN"/>
                <w:rPrChange w:id="119" w:author="彦" w:date="2025-10-29T16:12:36Z">
                  <w:rPr>
                    <w:rFonts w:hint="eastAsia" w:ascii="宋体" w:hAnsi="宋体" w:eastAsia="宋体" w:cs="宋体"/>
                    <w:color w:val="000000" w:themeColor="text1"/>
                    <w:sz w:val="22"/>
                    <w:szCs w:val="22"/>
                    <w:highlight w:val="none"/>
                    <w:lang w:val="en-US" w:eastAsia="zh-CN"/>
                    <w14:textFill>
                      <w14:solidFill>
                        <w14:schemeClr w14:val="tx1"/>
                      </w14:solidFill>
                    </w14:textFill>
                  </w:rPr>
                </w:rPrChange>
              </w:rPr>
              <w:t>精品菜花黄蛋托（粉蛋）</w:t>
            </w:r>
            <w:r>
              <w:rPr>
                <w:rFonts w:hint="eastAsia" w:ascii="宋体" w:hAnsi="宋体" w:cs="宋体"/>
                <w:color w:val="auto"/>
                <w:sz w:val="22"/>
                <w:szCs w:val="22"/>
                <w:highlight w:val="none"/>
                <w:u w:val="none"/>
                <w:lang w:val="en-US" w:eastAsia="zh-CN"/>
                <w:rPrChange w:id="120"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t xml:space="preserve"> 净重45斤</w:t>
            </w:r>
            <w:r>
              <w:rPr>
                <w:rFonts w:hint="eastAsia" w:ascii="宋体" w:hAnsi="宋体" w:eastAsia="宋体" w:cs="宋体"/>
                <w:color w:val="auto"/>
                <w:sz w:val="22"/>
                <w:szCs w:val="22"/>
                <w:highlight w:val="none"/>
                <w:u w:val="none"/>
                <w:rPrChange w:id="121" w:author="彦" w:date="2025-10-29T16:12:36Z">
                  <w:rPr>
                    <w:rFonts w:hint="eastAsia" w:ascii="宋体" w:hAnsi="宋体" w:eastAsia="宋体" w:cs="宋体"/>
                    <w:color w:val="000000" w:themeColor="text1"/>
                    <w:sz w:val="22"/>
                    <w:szCs w:val="22"/>
                    <w:highlight w:val="none"/>
                    <w14:textFill>
                      <w14:solidFill>
                        <w14:schemeClr w14:val="tx1"/>
                      </w14:solidFill>
                    </w14:textFill>
                  </w:rPr>
                </w:rPrChange>
              </w:rPr>
              <w:t>”</w:t>
            </w:r>
            <w:r>
              <w:rPr>
                <w:rFonts w:hint="eastAsia" w:ascii="宋体" w:hAnsi="宋体" w:cs="宋体"/>
                <w:color w:val="auto"/>
                <w:sz w:val="22"/>
                <w:szCs w:val="22"/>
                <w:highlight w:val="none"/>
                <w:u w:val="none"/>
                <w:lang w:val="en-US" w:eastAsia="zh-CN"/>
                <w:rPrChange w:id="122"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t>的单价（元/斤）</w:t>
            </w:r>
            <w:r>
              <w:rPr>
                <w:rFonts w:hint="eastAsia" w:ascii="宋体" w:hAnsi="宋体" w:eastAsia="宋体" w:cs="宋体"/>
                <w:color w:val="auto"/>
                <w:sz w:val="22"/>
                <w:szCs w:val="22"/>
                <w:highlight w:val="none"/>
                <w:u w:val="none"/>
                <w:rPrChange w:id="123" w:author="彦" w:date="2025-10-29T16:12:36Z">
                  <w:rPr>
                    <w:rFonts w:hint="eastAsia" w:ascii="宋体" w:hAnsi="宋体" w:eastAsia="宋体" w:cs="宋体"/>
                    <w:color w:val="000000" w:themeColor="text1"/>
                    <w:sz w:val="22"/>
                    <w:szCs w:val="22"/>
                    <w:highlight w:val="none"/>
                    <w14:textFill>
                      <w14:solidFill>
                        <w14:schemeClr w14:val="tx1"/>
                      </w14:solidFill>
                    </w14:textFill>
                  </w:rPr>
                </w:rPrChange>
              </w:rPr>
              <w:t>为基准</w:t>
            </w:r>
            <w:r>
              <w:rPr>
                <w:rFonts w:hint="eastAsia" w:ascii="宋体" w:hAnsi="宋体" w:cs="宋体"/>
                <w:color w:val="auto"/>
                <w:sz w:val="22"/>
                <w:szCs w:val="22"/>
                <w:highlight w:val="none"/>
                <w:u w:val="none"/>
                <w:lang w:val="en-US" w:eastAsia="zh-CN"/>
                <w:rPrChange w:id="124"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t>价进行报价。</w:t>
            </w:r>
          </w:p>
          <w:p w14:paraId="3DE3BBEA">
            <w:pPr>
              <w:widowControl/>
              <w:spacing w:line="360" w:lineRule="auto"/>
              <w:jc w:val="left"/>
              <w:rPr>
                <w:rFonts w:hint="eastAsia" w:ascii="宋体" w:hAnsi="宋体" w:eastAsia="宋体" w:cs="宋体"/>
                <w:b/>
                <w:bCs/>
                <w:color w:val="auto"/>
                <w:sz w:val="22"/>
                <w:szCs w:val="22"/>
                <w:highlight w:val="none"/>
                <w:u w:val="none"/>
                <w:lang w:val="en-US" w:eastAsia="zh-CN"/>
                <w:rPrChange w:id="125" w:author="麦智德" w:date="2025-11-04T15:50:02Z">
                  <w:rPr>
                    <w:rFonts w:hint="eastAsia" w:ascii="宋体" w:hAnsi="宋体" w:eastAsia="宋体" w:cs="宋体"/>
                    <w:color w:val="000000" w:themeColor="text1"/>
                    <w:sz w:val="22"/>
                    <w:szCs w:val="22"/>
                    <w:highlight w:val="none"/>
                    <w:lang w:val="en-US" w:eastAsia="zh-CN"/>
                    <w14:textFill>
                      <w14:solidFill>
                        <w14:schemeClr w14:val="tx1"/>
                      </w14:solidFill>
                    </w14:textFill>
                  </w:rPr>
                </w:rPrChange>
              </w:rPr>
            </w:pPr>
            <w:r>
              <w:rPr>
                <w:rFonts w:hint="eastAsia" w:ascii="宋体" w:hAnsi="宋体" w:cs="宋体"/>
                <w:color w:val="auto"/>
                <w:sz w:val="22"/>
                <w:szCs w:val="22"/>
                <w:highlight w:val="none"/>
                <w:u w:val="none"/>
                <w:lang w:val="en-US" w:eastAsia="zh-CN"/>
                <w:rPrChange w:id="126"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t>由于该公众号公布的价格不包含运费、服务费、税费等费用，因此本项目报价采用</w:t>
            </w:r>
            <w:r>
              <w:rPr>
                <w:rFonts w:hint="eastAsia" w:ascii="宋体" w:hAnsi="宋体" w:cs="宋体"/>
                <w:b/>
                <w:bCs/>
                <w:color w:val="auto"/>
                <w:sz w:val="22"/>
                <w:szCs w:val="22"/>
                <w:highlight w:val="none"/>
                <w:u w:val="none"/>
                <w:lang w:val="en-US" w:eastAsia="zh-CN"/>
                <w:rPrChange w:id="127" w:author="彦" w:date="2025-10-29T16:12:36Z">
                  <w:rPr>
                    <w:rFonts w:hint="eastAsia" w:ascii="宋体" w:hAnsi="宋体" w:cs="宋体"/>
                    <w:b/>
                    <w:bCs/>
                    <w:color w:val="auto"/>
                    <w:sz w:val="22"/>
                    <w:szCs w:val="22"/>
                    <w:highlight w:val="none"/>
                    <w:lang w:val="en-US" w:eastAsia="zh-CN"/>
                  </w:rPr>
                </w:rPrChange>
              </w:rPr>
              <w:t>上浮率报价</w:t>
            </w:r>
            <w:r>
              <w:rPr>
                <w:rFonts w:hint="eastAsia" w:ascii="宋体" w:hAnsi="宋体" w:cs="宋体"/>
                <w:color w:val="auto"/>
                <w:sz w:val="22"/>
                <w:szCs w:val="22"/>
                <w:highlight w:val="none"/>
                <w:u w:val="none"/>
                <w:lang w:val="en-US" w:eastAsia="zh-CN"/>
                <w:rPrChange w:id="128"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t>方式，</w:t>
            </w:r>
            <w:r>
              <w:rPr>
                <w:rFonts w:hint="eastAsia" w:ascii="宋体" w:hAnsi="宋体" w:eastAsia="宋体" w:cs="宋体"/>
                <w:color w:val="auto"/>
                <w:sz w:val="22"/>
                <w:szCs w:val="22"/>
                <w:highlight w:val="none"/>
                <w:u w:val="none"/>
                <w:lang w:eastAsia="zh-CN"/>
                <w:rPrChange w:id="129" w:author="彦" w:date="2025-10-29T16:12:36Z">
                  <w:rPr>
                    <w:rFonts w:hint="eastAsia" w:ascii="宋体" w:hAnsi="宋体" w:eastAsia="宋体" w:cs="宋体"/>
                    <w:color w:val="000000" w:themeColor="text1"/>
                    <w:sz w:val="22"/>
                    <w:szCs w:val="22"/>
                    <w:highlight w:val="none"/>
                    <w:lang w:eastAsia="zh-CN"/>
                    <w14:textFill>
                      <w14:solidFill>
                        <w14:schemeClr w14:val="tx1"/>
                      </w14:solidFill>
                    </w14:textFill>
                  </w:rPr>
                </w:rPrChange>
              </w:rPr>
              <w:t>实际供货价</w:t>
            </w:r>
            <w:r>
              <w:rPr>
                <w:rFonts w:hint="eastAsia" w:ascii="宋体" w:hAnsi="宋体" w:eastAsia="宋体" w:cs="宋体"/>
                <w:color w:val="auto"/>
                <w:sz w:val="22"/>
                <w:szCs w:val="22"/>
                <w:highlight w:val="none"/>
                <w:u w:val="none"/>
                <w:lang w:val="en-US" w:eastAsia="zh-CN"/>
                <w:rPrChange w:id="130" w:author="彦" w:date="2025-10-29T16:12:36Z">
                  <w:rPr>
                    <w:rFonts w:hint="eastAsia" w:ascii="宋体" w:hAnsi="宋体" w:eastAsia="宋体" w:cs="宋体"/>
                    <w:color w:val="000000" w:themeColor="text1"/>
                    <w:sz w:val="22"/>
                    <w:szCs w:val="22"/>
                    <w:highlight w:val="none"/>
                    <w:lang w:val="en-US" w:eastAsia="zh-CN"/>
                    <w14:textFill>
                      <w14:solidFill>
                        <w14:schemeClr w14:val="tx1"/>
                      </w14:solidFill>
                    </w14:textFill>
                  </w:rPr>
                </w:rPrChange>
              </w:rPr>
              <w:t>=</w:t>
            </w:r>
            <w:r>
              <w:rPr>
                <w:rFonts w:hint="eastAsia" w:ascii="宋体" w:hAnsi="宋体" w:cs="宋体"/>
                <w:color w:val="auto"/>
                <w:sz w:val="22"/>
                <w:szCs w:val="22"/>
                <w:highlight w:val="none"/>
                <w:u w:val="none"/>
                <w:lang w:val="en-US" w:eastAsia="zh-CN"/>
                <w:rPrChange w:id="131"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t>基准价</w:t>
            </w:r>
            <w:r>
              <w:rPr>
                <w:rFonts w:hint="eastAsia" w:ascii="宋体" w:hAnsi="宋体" w:eastAsia="宋体" w:cs="宋体"/>
                <w:color w:val="auto"/>
                <w:sz w:val="22"/>
                <w:szCs w:val="22"/>
                <w:highlight w:val="none"/>
                <w:u w:val="none"/>
                <w:lang w:val="en-US" w:eastAsia="zh-CN"/>
                <w:rPrChange w:id="132" w:author="彦" w:date="2025-10-29T16:12:36Z">
                  <w:rPr>
                    <w:rFonts w:hint="eastAsia" w:ascii="宋体" w:hAnsi="宋体" w:eastAsia="宋体" w:cs="宋体"/>
                    <w:color w:val="000000" w:themeColor="text1"/>
                    <w:sz w:val="22"/>
                    <w:szCs w:val="22"/>
                    <w:highlight w:val="none"/>
                    <w:lang w:val="en-US" w:eastAsia="zh-CN"/>
                    <w14:textFill>
                      <w14:solidFill>
                        <w14:schemeClr w14:val="tx1"/>
                      </w14:solidFill>
                    </w14:textFill>
                  </w:rPr>
                </w:rPrChange>
              </w:rPr>
              <w:t>×（1+上浮率）。</w:t>
            </w:r>
            <w:ins w:id="133" w:author="麦智德" w:date="2025-11-04T15:48:48Z">
              <w:r>
                <w:rPr>
                  <w:rFonts w:hint="eastAsia" w:ascii="宋体" w:hAnsi="宋体" w:eastAsia="宋体" w:cs="宋体"/>
                  <w:b/>
                  <w:bCs/>
                  <w:color w:val="auto"/>
                  <w:sz w:val="22"/>
                  <w:szCs w:val="22"/>
                  <w:highlight w:val="none"/>
                  <w:u w:val="none"/>
                  <w:lang w:val="en-US" w:eastAsia="zh-CN"/>
                  <w:rPrChange w:id="134" w:author="麦智德" w:date="2025-11-04T15:50:02Z">
                    <w:rPr>
                      <w:rFonts w:hint="eastAsia" w:ascii="宋体" w:hAnsi="宋体" w:eastAsia="宋体" w:cs="宋体"/>
                      <w:color w:val="auto"/>
                      <w:sz w:val="22"/>
                      <w:szCs w:val="22"/>
                      <w:highlight w:val="none"/>
                      <w:u w:val="none"/>
                      <w:lang w:val="en-US" w:eastAsia="zh-CN"/>
                    </w:rPr>
                  </w:rPrChange>
                </w:rPr>
                <w:t>有效报价范围为：</w:t>
              </w:r>
            </w:ins>
            <w:ins w:id="135" w:author="麦智德" w:date="2025-11-04T15:49:08Z">
              <w:r>
                <w:rPr>
                  <w:rFonts w:hint="eastAsia" w:ascii="宋体" w:hAnsi="宋体" w:cs="宋体"/>
                  <w:b/>
                  <w:bCs/>
                  <w:color w:val="auto"/>
                  <w:sz w:val="22"/>
                  <w:szCs w:val="22"/>
                  <w:highlight w:val="none"/>
                  <w:u w:val="none"/>
                  <w:lang w:val="en-US" w:eastAsia="zh-CN"/>
                  <w:rPrChange w:id="136" w:author="麦智德" w:date="2025-11-04T15:50:02Z">
                    <w:rPr>
                      <w:rFonts w:hint="eastAsia" w:ascii="宋体" w:hAnsi="宋体" w:cs="宋体"/>
                      <w:color w:val="auto"/>
                      <w:sz w:val="22"/>
                      <w:szCs w:val="22"/>
                      <w:highlight w:val="none"/>
                      <w:u w:val="none"/>
                      <w:lang w:val="en-US" w:eastAsia="zh-CN"/>
                    </w:rPr>
                  </w:rPrChange>
                </w:rPr>
                <w:t>0</w:t>
              </w:r>
            </w:ins>
            <w:ins w:id="137" w:author="麦智德" w:date="2025-11-04T15:48:48Z">
              <w:r>
                <w:rPr>
                  <w:rFonts w:hint="eastAsia" w:ascii="宋体" w:hAnsi="宋体" w:eastAsia="宋体" w:cs="宋体"/>
                  <w:b/>
                  <w:bCs/>
                  <w:color w:val="auto"/>
                  <w:sz w:val="22"/>
                  <w:szCs w:val="22"/>
                  <w:highlight w:val="none"/>
                  <w:u w:val="none"/>
                  <w:lang w:val="en-US" w:eastAsia="zh-CN"/>
                  <w:rPrChange w:id="138" w:author="麦智德" w:date="2025-11-04T15:50:02Z">
                    <w:rPr>
                      <w:rFonts w:hint="eastAsia" w:ascii="宋体" w:hAnsi="宋体" w:eastAsia="宋体" w:cs="宋体"/>
                      <w:color w:val="auto"/>
                      <w:sz w:val="22"/>
                      <w:szCs w:val="22"/>
                      <w:highlight w:val="none"/>
                      <w:u w:val="none"/>
                      <w:lang w:val="en-US" w:eastAsia="zh-CN"/>
                    </w:rPr>
                  </w:rPrChange>
                </w:rPr>
                <w:t>≤</w:t>
              </w:r>
            </w:ins>
            <w:ins w:id="139" w:author="麦智德" w:date="2025-11-04T15:48:52Z">
              <w:r>
                <w:rPr>
                  <w:rFonts w:hint="eastAsia" w:ascii="宋体" w:hAnsi="宋体" w:cs="宋体"/>
                  <w:b/>
                  <w:bCs/>
                  <w:color w:val="auto"/>
                  <w:sz w:val="22"/>
                  <w:szCs w:val="22"/>
                  <w:highlight w:val="none"/>
                  <w:u w:val="none"/>
                  <w:lang w:val="en-US" w:eastAsia="zh-CN"/>
                  <w:rPrChange w:id="140" w:author="麦智德" w:date="2025-11-04T15:50:02Z">
                    <w:rPr>
                      <w:rFonts w:hint="eastAsia" w:ascii="宋体" w:hAnsi="宋体" w:cs="宋体"/>
                      <w:color w:val="auto"/>
                      <w:sz w:val="22"/>
                      <w:szCs w:val="22"/>
                      <w:highlight w:val="none"/>
                      <w:u w:val="none"/>
                      <w:lang w:val="en-US" w:eastAsia="zh-CN"/>
                    </w:rPr>
                  </w:rPrChange>
                </w:rPr>
                <w:t>上</w:t>
              </w:r>
            </w:ins>
            <w:ins w:id="141" w:author="麦智德" w:date="2025-11-04T15:48:48Z">
              <w:r>
                <w:rPr>
                  <w:rFonts w:hint="eastAsia" w:ascii="宋体" w:hAnsi="宋体" w:eastAsia="宋体" w:cs="宋体"/>
                  <w:b/>
                  <w:bCs/>
                  <w:color w:val="auto"/>
                  <w:sz w:val="22"/>
                  <w:szCs w:val="22"/>
                  <w:highlight w:val="none"/>
                  <w:u w:val="none"/>
                  <w:lang w:val="en-US" w:eastAsia="zh-CN"/>
                  <w:rPrChange w:id="142" w:author="麦智德" w:date="2025-11-04T15:50:02Z">
                    <w:rPr>
                      <w:rFonts w:hint="eastAsia" w:ascii="宋体" w:hAnsi="宋体" w:eastAsia="宋体" w:cs="宋体"/>
                      <w:color w:val="auto"/>
                      <w:sz w:val="22"/>
                      <w:szCs w:val="22"/>
                      <w:highlight w:val="none"/>
                      <w:u w:val="none"/>
                      <w:lang w:val="en-US" w:eastAsia="zh-CN"/>
                    </w:rPr>
                  </w:rPrChange>
                </w:rPr>
                <w:t>浮系数</w:t>
              </w:r>
            </w:ins>
            <w:ins w:id="143" w:author="麦智德" w:date="2025-11-04T15:49:15Z">
              <w:r>
                <w:rPr>
                  <w:rFonts w:hint="eastAsia" w:ascii="宋体" w:hAnsi="宋体" w:cs="宋体"/>
                  <w:b/>
                  <w:bCs/>
                  <w:color w:val="auto"/>
                  <w:sz w:val="22"/>
                  <w:szCs w:val="22"/>
                  <w:highlight w:val="none"/>
                  <w:u w:val="none"/>
                  <w:lang w:val="en-US" w:eastAsia="zh-CN"/>
                  <w:rPrChange w:id="144" w:author="麦智德" w:date="2025-11-04T15:50:02Z">
                    <w:rPr>
                      <w:rFonts w:hint="eastAsia" w:ascii="宋体" w:hAnsi="宋体" w:cs="宋体"/>
                      <w:color w:val="auto"/>
                      <w:sz w:val="22"/>
                      <w:szCs w:val="22"/>
                      <w:highlight w:val="none"/>
                      <w:u w:val="none"/>
                      <w:lang w:val="en-US" w:eastAsia="zh-CN"/>
                    </w:rPr>
                  </w:rPrChange>
                </w:rPr>
                <w:t>≤</w:t>
              </w:r>
            </w:ins>
            <w:ins w:id="145" w:author="麦智德" w:date="2025-11-04T15:49:50Z">
              <w:r>
                <w:rPr>
                  <w:rFonts w:hint="eastAsia" w:ascii="宋体" w:hAnsi="宋体" w:cs="宋体"/>
                  <w:b/>
                  <w:bCs/>
                  <w:color w:val="auto"/>
                  <w:sz w:val="22"/>
                  <w:szCs w:val="22"/>
                  <w:highlight w:val="none"/>
                  <w:u w:val="none"/>
                  <w:lang w:val="en-US" w:eastAsia="zh-CN"/>
                  <w:rPrChange w:id="146" w:author="麦智德" w:date="2025-11-04T15:50:02Z">
                    <w:rPr>
                      <w:rFonts w:hint="eastAsia" w:ascii="宋体" w:hAnsi="宋体" w:cs="宋体"/>
                      <w:color w:val="auto"/>
                      <w:sz w:val="22"/>
                      <w:szCs w:val="22"/>
                      <w:highlight w:val="none"/>
                      <w:u w:val="none"/>
                      <w:lang w:val="en-US" w:eastAsia="zh-CN"/>
                    </w:rPr>
                  </w:rPrChange>
                </w:rPr>
                <w:t>70</w:t>
              </w:r>
            </w:ins>
            <w:ins w:id="147" w:author="麦智德" w:date="2025-11-04T15:48:48Z">
              <w:r>
                <w:rPr>
                  <w:rFonts w:hint="eastAsia" w:ascii="宋体" w:hAnsi="宋体" w:eastAsia="宋体" w:cs="宋体"/>
                  <w:b/>
                  <w:bCs/>
                  <w:color w:val="auto"/>
                  <w:sz w:val="22"/>
                  <w:szCs w:val="22"/>
                  <w:highlight w:val="none"/>
                  <w:u w:val="none"/>
                  <w:lang w:val="en-US" w:eastAsia="zh-CN"/>
                  <w:rPrChange w:id="148" w:author="麦智德" w:date="2025-11-04T15:50:02Z">
                    <w:rPr>
                      <w:rFonts w:hint="eastAsia" w:ascii="宋体" w:hAnsi="宋体" w:eastAsia="宋体" w:cs="宋体"/>
                      <w:color w:val="auto"/>
                      <w:sz w:val="22"/>
                      <w:szCs w:val="22"/>
                      <w:highlight w:val="none"/>
                      <w:u w:val="none"/>
                      <w:lang w:val="en-US" w:eastAsia="zh-CN"/>
                    </w:rPr>
                  </w:rPrChange>
                </w:rPr>
                <w:t>%</w:t>
              </w:r>
            </w:ins>
          </w:p>
          <w:p w14:paraId="41EBDA13">
            <w:pPr>
              <w:widowControl/>
              <w:spacing w:line="360" w:lineRule="auto"/>
              <w:jc w:val="left"/>
              <w:rPr>
                <w:rFonts w:hint="default" w:ascii="宋体" w:hAnsi="宋体" w:cs="宋体"/>
                <w:color w:val="auto"/>
                <w:sz w:val="22"/>
                <w:szCs w:val="22"/>
                <w:highlight w:val="none"/>
                <w:u w:val="none"/>
                <w:lang w:val="en-US" w:eastAsia="zh-CN"/>
                <w:rPrChange w:id="149" w:author="彦" w:date="2025-10-29T16:12:36Z">
                  <w:rPr>
                    <w:rFonts w:hint="default" w:ascii="宋体" w:hAnsi="宋体" w:cs="宋体"/>
                    <w:color w:val="000000" w:themeColor="text1"/>
                    <w:sz w:val="22"/>
                    <w:szCs w:val="22"/>
                    <w:highlight w:val="none"/>
                    <w:lang w:val="en-US" w:eastAsia="zh-CN"/>
                    <w14:textFill>
                      <w14:solidFill>
                        <w14:schemeClr w14:val="tx1"/>
                      </w14:solidFill>
                    </w14:textFill>
                  </w:rPr>
                </w:rPrChange>
              </w:rPr>
            </w:pPr>
            <w:ins w:id="150" w:author="潇洒女王" w:date="2025-11-05T16:28:48Z">
              <w:r>
                <w:rPr>
                  <w:rFonts w:hint="default" w:ascii="宋体" w:hAnsi="宋体" w:cs="宋体"/>
                  <w:color w:val="auto"/>
                  <w:sz w:val="22"/>
                  <w:szCs w:val="22"/>
                  <w:highlight w:val="none"/>
                  <w:u w:val="none"/>
                  <w:lang w:val="en-US" w:eastAsia="zh-CN"/>
                </w:rPr>
                <w:drawing>
                  <wp:inline distT="0" distB="0" distL="114300" distR="114300">
                    <wp:extent cx="3221990" cy="3072130"/>
                    <wp:effectExtent l="0" t="0" r="8890" b="6350"/>
                    <wp:docPr id="7" name="图片 7" descr="213bd9fbb42fdccd96a11ecff65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13bd9fbb42fdccd96a11ecff653917"/>
                            <pic:cNvPicPr>
                              <a:picLocks noChangeAspect="1"/>
                            </pic:cNvPicPr>
                          </pic:nvPicPr>
                          <pic:blipFill>
                            <a:blip r:embed="rId8"/>
                            <a:stretch>
                              <a:fillRect/>
                            </a:stretch>
                          </pic:blipFill>
                          <pic:spPr>
                            <a:xfrm>
                              <a:off x="0" y="0"/>
                              <a:ext cx="3221990" cy="3072130"/>
                            </a:xfrm>
                            <a:prstGeom prst="rect">
                              <a:avLst/>
                            </a:prstGeom>
                          </pic:spPr>
                        </pic:pic>
                      </a:graphicData>
                    </a:graphic>
                  </wp:inline>
                </w:drawing>
              </w:r>
            </w:ins>
            <w:del w:id="152" w:author="潇洒女王" w:date="2025-11-05T16:26:16Z">
              <w:r>
                <w:rPr>
                  <w:rFonts w:hint="default" w:ascii="宋体" w:hAnsi="宋体" w:cs="宋体"/>
                  <w:color w:val="auto"/>
                  <w:sz w:val="22"/>
                  <w:szCs w:val="22"/>
                  <w:highlight w:val="none"/>
                  <w:u w:val="none"/>
                  <w:lang w:val="en-US" w:eastAsia="zh-CN"/>
                  <w:rPrChange w:id="155" w:author="彦" w:date="2025-10-29T16:12:36Z">
                    <w:rPr>
                      <w:rFonts w:hint="default" w:ascii="宋体" w:hAnsi="宋体" w:cs="宋体"/>
                      <w:color w:val="000000" w:themeColor="text1"/>
                      <w:sz w:val="22"/>
                      <w:szCs w:val="22"/>
                      <w:highlight w:val="none"/>
                      <w:lang w:val="en-US" w:eastAsia="zh-CN"/>
                      <w14:textFill>
                        <w14:solidFill>
                          <w14:schemeClr w14:val="tx1"/>
                        </w14:solidFill>
                      </w14:textFill>
                    </w:rPr>
                  </w:rPrChange>
                </w:rPr>
                <w:drawing>
                  <wp:inline distT="0" distB="0" distL="114300" distR="114300">
                    <wp:extent cx="3048000" cy="3251200"/>
                    <wp:effectExtent l="0" t="0" r="0" b="635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3048000" cy="3251200"/>
                            </a:xfrm>
                            <a:prstGeom prst="rect">
                              <a:avLst/>
                            </a:prstGeom>
                            <a:noFill/>
                            <a:ln>
                              <a:noFill/>
                            </a:ln>
                          </pic:spPr>
                        </pic:pic>
                      </a:graphicData>
                    </a:graphic>
                  </wp:inline>
                </w:drawing>
              </w:r>
            </w:del>
          </w:p>
          <w:p w14:paraId="4A8F95AE">
            <w:pPr>
              <w:widowControl/>
              <w:spacing w:line="360" w:lineRule="auto"/>
              <w:jc w:val="left"/>
              <w:rPr>
                <w:rFonts w:hint="default" w:ascii="宋体" w:hAnsi="宋体" w:cs="宋体"/>
                <w:color w:val="auto"/>
                <w:sz w:val="22"/>
                <w:szCs w:val="22"/>
                <w:highlight w:val="none"/>
                <w:u w:val="none"/>
                <w:lang w:val="en-US" w:eastAsia="zh-CN"/>
                <w:rPrChange w:id="156" w:author="彦" w:date="2025-10-29T16:12:36Z">
                  <w:rPr>
                    <w:rFonts w:hint="default" w:ascii="宋体" w:hAnsi="宋体" w:cs="宋体"/>
                    <w:color w:val="000000" w:themeColor="text1"/>
                    <w:sz w:val="22"/>
                    <w:szCs w:val="22"/>
                    <w:highlight w:val="none"/>
                    <w:lang w:val="en-US" w:eastAsia="zh-CN"/>
                    <w14:textFill>
                      <w14:solidFill>
                        <w14:schemeClr w14:val="tx1"/>
                      </w14:solidFill>
                    </w14:textFill>
                  </w:rPr>
                </w:rPrChange>
              </w:rPr>
            </w:pPr>
          </w:p>
          <w:p w14:paraId="4295B97C">
            <w:pPr>
              <w:widowControl/>
              <w:spacing w:line="360" w:lineRule="auto"/>
              <w:jc w:val="left"/>
              <w:rPr>
                <w:rFonts w:hint="eastAsia" w:ascii="宋体" w:hAnsi="宋体" w:cs="宋体"/>
                <w:color w:val="auto"/>
                <w:sz w:val="22"/>
                <w:szCs w:val="22"/>
                <w:highlight w:val="none"/>
                <w:u w:val="none"/>
                <w:lang w:val="en-US" w:eastAsia="zh-CN"/>
                <w:rPrChange w:id="157"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pPr>
            <w:r>
              <w:rPr>
                <w:rFonts w:hint="eastAsia" w:ascii="宋体" w:hAnsi="宋体" w:cs="宋体"/>
                <w:color w:val="auto"/>
                <w:sz w:val="22"/>
                <w:szCs w:val="22"/>
                <w:highlight w:val="none"/>
                <w:u w:val="none"/>
                <w:lang w:val="en-US" w:eastAsia="zh-CN"/>
                <w:rPrChange w:id="158"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t>[</w:t>
            </w:r>
            <w:r>
              <w:rPr>
                <w:rFonts w:hint="eastAsia" w:ascii="宋体" w:hAnsi="宋体" w:cs="宋体"/>
                <w:color w:val="auto"/>
                <w:sz w:val="22"/>
                <w:szCs w:val="22"/>
                <w:highlight w:val="none"/>
                <w:u w:val="none"/>
                <w:lang w:val="en-US" w:eastAsia="zh-CN"/>
                <w:rPrChange w:id="159"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t>例：2025年</w:t>
            </w:r>
            <w:del w:id="160" w:author="潇洒女王" w:date="2025-11-05T16:06:39Z">
              <w:r>
                <w:rPr>
                  <w:rFonts w:hint="default" w:ascii="宋体" w:hAnsi="宋体" w:cs="宋体"/>
                  <w:color w:val="auto"/>
                  <w:sz w:val="22"/>
                  <w:szCs w:val="22"/>
                  <w:highlight w:val="none"/>
                  <w:u w:val="none"/>
                  <w:lang w:val="en-US" w:eastAsia="zh-CN"/>
                  <w:rPrChange w:id="161"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delText>10</w:delText>
              </w:r>
            </w:del>
            <w:ins w:id="162" w:author="潇洒女王" w:date="2025-11-05T16:06:39Z">
              <w:r>
                <w:rPr>
                  <w:rFonts w:hint="eastAsia" w:ascii="宋体" w:hAnsi="宋体" w:cs="宋体"/>
                  <w:color w:val="auto"/>
                  <w:sz w:val="22"/>
                  <w:szCs w:val="22"/>
                  <w:highlight w:val="none"/>
                  <w:u w:val="none"/>
                  <w:lang w:val="en-US" w:eastAsia="zh-CN"/>
                  <w:rPrChange w:id="163" w:author="潇洒女王" w:date="2025-11-05T16:44:44Z">
                    <w:rPr>
                      <w:rFonts w:hint="eastAsia" w:ascii="宋体" w:hAnsi="宋体" w:cs="宋体"/>
                      <w:color w:val="auto"/>
                      <w:sz w:val="22"/>
                      <w:szCs w:val="22"/>
                      <w:highlight w:val="yellow"/>
                      <w:u w:val="none"/>
                      <w:lang w:val="en-US" w:eastAsia="zh-CN"/>
                    </w:rPr>
                  </w:rPrChange>
                </w:rPr>
                <w:t>11</w:t>
              </w:r>
            </w:ins>
            <w:r>
              <w:rPr>
                <w:rFonts w:hint="eastAsia" w:ascii="宋体" w:hAnsi="宋体" w:cs="宋体"/>
                <w:color w:val="auto"/>
                <w:sz w:val="22"/>
                <w:szCs w:val="22"/>
                <w:highlight w:val="none"/>
                <w:u w:val="none"/>
                <w:lang w:val="en-US" w:eastAsia="zh-CN"/>
                <w:rPrChange w:id="164"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t>月</w:t>
            </w:r>
            <w:del w:id="165" w:author="潇洒女王" w:date="2025-11-05T16:06:43Z">
              <w:r>
                <w:rPr>
                  <w:rFonts w:hint="default" w:ascii="宋体" w:hAnsi="宋体" w:cs="宋体"/>
                  <w:color w:val="auto"/>
                  <w:sz w:val="22"/>
                  <w:szCs w:val="22"/>
                  <w:highlight w:val="none"/>
                  <w:u w:val="none"/>
                  <w:lang w:val="en-US" w:eastAsia="zh-CN"/>
                  <w:rPrChange w:id="166"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delText>27</w:delText>
              </w:r>
            </w:del>
            <w:ins w:id="167" w:author="潇洒女王" w:date="2025-11-05T16:06:43Z">
              <w:r>
                <w:rPr>
                  <w:rFonts w:hint="eastAsia" w:ascii="宋体" w:hAnsi="宋体" w:cs="宋体"/>
                  <w:color w:val="auto"/>
                  <w:sz w:val="22"/>
                  <w:szCs w:val="22"/>
                  <w:highlight w:val="none"/>
                  <w:u w:val="none"/>
                  <w:lang w:val="en-US" w:eastAsia="zh-CN"/>
                  <w:rPrChange w:id="168" w:author="潇洒女王" w:date="2025-11-05T16:44:44Z">
                    <w:rPr>
                      <w:rFonts w:hint="eastAsia" w:ascii="宋体" w:hAnsi="宋体" w:cs="宋体"/>
                      <w:color w:val="auto"/>
                      <w:sz w:val="22"/>
                      <w:szCs w:val="22"/>
                      <w:highlight w:val="yellow"/>
                      <w:u w:val="none"/>
                      <w:lang w:val="en-US" w:eastAsia="zh-CN"/>
                    </w:rPr>
                  </w:rPrChange>
                </w:rPr>
                <w:t>0</w:t>
              </w:r>
            </w:ins>
            <w:ins w:id="169" w:author="潇洒女王" w:date="2025-11-05T16:30:20Z">
              <w:r>
                <w:rPr>
                  <w:rFonts w:hint="eastAsia" w:ascii="宋体" w:hAnsi="宋体" w:cs="宋体"/>
                  <w:color w:val="auto"/>
                  <w:sz w:val="22"/>
                  <w:szCs w:val="22"/>
                  <w:highlight w:val="none"/>
                  <w:u w:val="none"/>
                  <w:lang w:val="en-US" w:eastAsia="zh-CN"/>
                  <w:rPrChange w:id="170" w:author="潇洒女王" w:date="2025-11-05T16:44:44Z">
                    <w:rPr>
                      <w:rFonts w:hint="eastAsia" w:ascii="宋体" w:hAnsi="宋体" w:cs="宋体"/>
                      <w:color w:val="auto"/>
                      <w:sz w:val="22"/>
                      <w:szCs w:val="22"/>
                      <w:highlight w:val="yellow"/>
                      <w:u w:val="none"/>
                      <w:lang w:val="en-US" w:eastAsia="zh-CN"/>
                    </w:rPr>
                  </w:rPrChange>
                </w:rPr>
                <w:t>5</w:t>
              </w:r>
            </w:ins>
            <w:r>
              <w:rPr>
                <w:rFonts w:hint="eastAsia" w:ascii="宋体" w:hAnsi="宋体" w:cs="宋体"/>
                <w:color w:val="auto"/>
                <w:sz w:val="22"/>
                <w:szCs w:val="22"/>
                <w:highlight w:val="none"/>
                <w:u w:val="none"/>
                <w:lang w:val="en-US" w:eastAsia="zh-CN"/>
                <w:rPrChange w:id="171"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t>日“河北馆陶鸡蛋报价”中，净重45斤的精品菜花黄蛋托（粉蛋）价格为12</w:t>
            </w:r>
            <w:del w:id="172" w:author="潇洒女王" w:date="2025-11-05T16:46:52Z">
              <w:r>
                <w:rPr>
                  <w:rFonts w:hint="default" w:ascii="宋体" w:hAnsi="宋体" w:cs="宋体"/>
                  <w:color w:val="auto"/>
                  <w:sz w:val="22"/>
                  <w:szCs w:val="22"/>
                  <w:highlight w:val="none"/>
                  <w:u w:val="none"/>
                  <w:lang w:val="en-US" w:eastAsia="zh-CN"/>
                  <w:rPrChange w:id="173"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delText>5</w:delText>
              </w:r>
            </w:del>
            <w:ins w:id="174" w:author="潇洒女王" w:date="2025-11-05T16:46:52Z">
              <w:r>
                <w:rPr>
                  <w:rFonts w:hint="eastAsia" w:ascii="宋体" w:hAnsi="宋体" w:cs="宋体"/>
                  <w:color w:val="auto"/>
                  <w:sz w:val="22"/>
                  <w:szCs w:val="22"/>
                  <w:highlight w:val="none"/>
                  <w:u w:val="none"/>
                  <w:lang w:val="en-US" w:eastAsia="zh-CN"/>
                </w:rPr>
                <w:t>4</w:t>
              </w:r>
            </w:ins>
            <w:r>
              <w:rPr>
                <w:rFonts w:hint="eastAsia" w:ascii="宋体" w:hAnsi="宋体" w:cs="宋体"/>
                <w:color w:val="auto"/>
                <w:sz w:val="22"/>
                <w:szCs w:val="22"/>
                <w:highlight w:val="none"/>
                <w:u w:val="none"/>
                <w:lang w:val="en-US" w:eastAsia="zh-CN"/>
                <w:rPrChange w:id="175"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t>元，折合基准价为2.7</w:t>
            </w:r>
            <w:del w:id="176" w:author="潇洒女王" w:date="2025-11-05T16:46:56Z">
              <w:r>
                <w:rPr>
                  <w:rFonts w:hint="default" w:ascii="宋体" w:hAnsi="宋体" w:cs="宋体"/>
                  <w:color w:val="auto"/>
                  <w:sz w:val="22"/>
                  <w:szCs w:val="22"/>
                  <w:highlight w:val="none"/>
                  <w:u w:val="none"/>
                  <w:lang w:val="en-US" w:eastAsia="zh-CN"/>
                  <w:rPrChange w:id="177"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delText>8</w:delText>
              </w:r>
            </w:del>
            <w:ins w:id="178" w:author="潇洒女王" w:date="2025-11-05T16:46:56Z">
              <w:r>
                <w:rPr>
                  <w:rFonts w:hint="eastAsia" w:ascii="宋体" w:hAnsi="宋体" w:cs="宋体"/>
                  <w:color w:val="auto"/>
                  <w:sz w:val="22"/>
                  <w:szCs w:val="22"/>
                  <w:highlight w:val="none"/>
                  <w:u w:val="none"/>
                  <w:lang w:val="en-US" w:eastAsia="zh-CN"/>
                </w:rPr>
                <w:t>6</w:t>
              </w:r>
            </w:ins>
            <w:r>
              <w:rPr>
                <w:rFonts w:hint="eastAsia" w:ascii="宋体" w:hAnsi="宋体" w:cs="宋体"/>
                <w:color w:val="auto"/>
                <w:sz w:val="22"/>
                <w:szCs w:val="22"/>
                <w:highlight w:val="none"/>
                <w:u w:val="none"/>
                <w:lang w:val="en-US" w:eastAsia="zh-CN"/>
                <w:rPrChange w:id="179"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t>元/斤。实际供货价=2.7</w:t>
            </w:r>
            <w:del w:id="180" w:author="潇洒女王" w:date="2025-11-05T16:47:43Z">
              <w:r>
                <w:rPr>
                  <w:rFonts w:hint="default" w:ascii="宋体" w:hAnsi="宋体" w:cs="宋体"/>
                  <w:color w:val="auto"/>
                  <w:sz w:val="22"/>
                  <w:szCs w:val="22"/>
                  <w:highlight w:val="none"/>
                  <w:u w:val="none"/>
                  <w:lang w:val="en-US" w:eastAsia="zh-CN"/>
                  <w:rPrChange w:id="181"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delText>8</w:delText>
              </w:r>
            </w:del>
            <w:ins w:id="182" w:author="潇洒女王" w:date="2025-11-05T16:47:43Z">
              <w:r>
                <w:rPr>
                  <w:rFonts w:hint="eastAsia" w:ascii="宋体" w:hAnsi="宋体" w:cs="宋体"/>
                  <w:color w:val="auto"/>
                  <w:sz w:val="22"/>
                  <w:szCs w:val="22"/>
                  <w:highlight w:val="none"/>
                  <w:u w:val="none"/>
                  <w:lang w:val="en-US" w:eastAsia="zh-CN"/>
                </w:rPr>
                <w:t>6</w:t>
              </w:r>
            </w:ins>
            <w:r>
              <w:rPr>
                <w:rFonts w:hint="eastAsia" w:ascii="宋体" w:hAnsi="宋体" w:cs="宋体"/>
                <w:color w:val="auto"/>
                <w:sz w:val="22"/>
                <w:szCs w:val="22"/>
                <w:highlight w:val="none"/>
                <w:u w:val="none"/>
                <w:lang w:val="en-US" w:eastAsia="zh-CN"/>
                <w:rPrChange w:id="183" w:author="潇洒女王" w:date="2025-11-05T16:44:44Z">
                  <w:rPr>
                    <w:rFonts w:hint="eastAsia" w:ascii="宋体" w:hAnsi="宋体" w:cs="宋体"/>
                    <w:color w:val="000000" w:themeColor="text1"/>
                    <w:sz w:val="22"/>
                    <w:szCs w:val="22"/>
                    <w:highlight w:val="none"/>
                    <w:lang w:val="en-US" w:eastAsia="zh-CN"/>
                    <w14:textFill>
                      <w14:solidFill>
                        <w14:schemeClr w14:val="tx1"/>
                      </w14:solidFill>
                    </w14:textFill>
                  </w:rPr>
                </w:rPrChange>
              </w:rPr>
              <w:t>×（1+X%）]</w:t>
            </w:r>
          </w:p>
          <w:p w14:paraId="2E2176C4">
            <w:pPr>
              <w:widowControl/>
              <w:spacing w:line="360" w:lineRule="auto"/>
              <w:jc w:val="left"/>
              <w:rPr>
                <w:ins w:id="184" w:author="潇洒女王" w:date="2025-11-05T16:02:20Z"/>
                <w:rFonts w:hint="eastAsia" w:ascii="宋体" w:hAnsi="宋体" w:eastAsia="宋体" w:cs="宋体"/>
                <w:color w:val="auto"/>
                <w:sz w:val="22"/>
                <w:szCs w:val="22"/>
                <w:highlight w:val="none"/>
                <w:u w:val="none"/>
                <w:lang w:eastAsia="zh-CN"/>
              </w:rPr>
            </w:pPr>
            <w:ins w:id="185" w:author="潇洒女王" w:date="2025-11-05T16:02:20Z">
              <w:r>
                <w:rPr>
                  <w:rFonts w:hint="eastAsia" w:ascii="宋体" w:hAnsi="宋体" w:cs="宋体"/>
                  <w:color w:val="auto"/>
                  <w:sz w:val="22"/>
                  <w:szCs w:val="22"/>
                  <w:highlight w:val="none"/>
                  <w:u w:val="none"/>
                  <w:lang w:val="en-US" w:eastAsia="zh-CN"/>
                </w:rPr>
                <w:t>2</w:t>
              </w:r>
            </w:ins>
            <w:ins w:id="186" w:author="潇洒女王" w:date="2025-11-05T16:02:20Z">
              <w:r>
                <w:rPr>
                  <w:rFonts w:hint="eastAsia" w:ascii="宋体" w:hAnsi="宋体" w:eastAsia="宋体" w:cs="宋体"/>
                  <w:color w:val="auto"/>
                  <w:sz w:val="22"/>
                  <w:szCs w:val="22"/>
                  <w:highlight w:val="none"/>
                  <w:u w:val="none"/>
                  <w:lang w:val="en-US" w:eastAsia="zh-CN"/>
                </w:rPr>
                <w:t>.</w:t>
              </w:r>
            </w:ins>
            <w:ins w:id="187" w:author="潇洒女王" w:date="2025-11-05T16:02:20Z">
              <w:r>
                <w:rPr>
                  <w:rFonts w:hint="eastAsia" w:ascii="宋体" w:hAnsi="宋体" w:eastAsia="宋体" w:cs="宋体"/>
                  <w:color w:val="auto"/>
                  <w:sz w:val="22"/>
                  <w:szCs w:val="22"/>
                  <w:highlight w:val="none"/>
                  <w:u w:val="none"/>
                  <w:lang w:eastAsia="zh-CN"/>
                </w:rPr>
                <w:t>报价必须含以下部分:</w:t>
              </w:r>
            </w:ins>
          </w:p>
          <w:p w14:paraId="0DC5B3A7">
            <w:pPr>
              <w:widowControl/>
              <w:spacing w:line="360" w:lineRule="auto"/>
              <w:jc w:val="left"/>
              <w:rPr>
                <w:ins w:id="188" w:author="潇洒女王" w:date="2025-11-05T16:02:20Z"/>
                <w:rFonts w:hint="eastAsia" w:ascii="宋体" w:hAnsi="宋体" w:eastAsia="宋体" w:cs="宋体"/>
                <w:color w:val="auto"/>
                <w:sz w:val="22"/>
                <w:szCs w:val="22"/>
                <w:highlight w:val="none"/>
                <w:u w:val="none"/>
                <w:lang w:eastAsia="zh-CN"/>
              </w:rPr>
            </w:pPr>
            <w:ins w:id="189" w:author="潇洒女王" w:date="2025-11-05T16:02:20Z">
              <w:r>
                <w:rPr>
                  <w:rFonts w:hint="eastAsia" w:ascii="宋体" w:hAnsi="宋体" w:eastAsia="宋体" w:cs="宋体"/>
                  <w:color w:val="auto"/>
                  <w:sz w:val="22"/>
                  <w:szCs w:val="22"/>
                  <w:highlight w:val="none"/>
                  <w:u w:val="none"/>
                  <w:lang w:eastAsia="zh-CN"/>
                </w:rPr>
                <w:sym w:font="Wingdings" w:char="0081"/>
              </w:r>
            </w:ins>
            <w:ins w:id="190" w:author="潇洒女王" w:date="2025-11-05T16:02:20Z">
              <w:r>
                <w:rPr>
                  <w:rFonts w:hint="eastAsia" w:ascii="宋体" w:hAnsi="宋体" w:eastAsia="宋体" w:cs="宋体"/>
                  <w:color w:val="auto"/>
                  <w:sz w:val="22"/>
                  <w:szCs w:val="22"/>
                  <w:highlight w:val="none"/>
                  <w:u w:val="none"/>
                  <w:lang w:eastAsia="zh-CN"/>
                </w:rPr>
                <w:t>货物、服务费用；</w:t>
              </w:r>
            </w:ins>
          </w:p>
          <w:p w14:paraId="71501DF6">
            <w:pPr>
              <w:widowControl/>
              <w:spacing w:line="360" w:lineRule="auto"/>
              <w:jc w:val="left"/>
              <w:rPr>
                <w:ins w:id="191" w:author="潇洒女王" w:date="2025-11-05T16:02:20Z"/>
                <w:rFonts w:hint="eastAsia" w:ascii="宋体" w:hAnsi="宋体" w:eastAsia="宋体" w:cs="宋体"/>
                <w:color w:val="auto"/>
                <w:sz w:val="22"/>
                <w:szCs w:val="22"/>
                <w:highlight w:val="none"/>
                <w:u w:val="none"/>
                <w:lang w:eastAsia="zh-CN"/>
              </w:rPr>
            </w:pPr>
            <w:ins w:id="192" w:author="潇洒女王" w:date="2025-11-05T16:02:20Z">
              <w:r>
                <w:rPr>
                  <w:rFonts w:hint="eastAsia" w:ascii="宋体" w:hAnsi="宋体" w:eastAsia="宋体" w:cs="宋体"/>
                  <w:color w:val="auto"/>
                  <w:sz w:val="22"/>
                  <w:szCs w:val="22"/>
                  <w:highlight w:val="none"/>
                  <w:u w:val="none"/>
                  <w:lang w:eastAsia="zh-CN"/>
                </w:rPr>
                <w:t>②报价需包含必要的保险费用和各项税金费用；</w:t>
              </w:r>
            </w:ins>
          </w:p>
          <w:p w14:paraId="66881DBD">
            <w:pPr>
              <w:widowControl/>
              <w:spacing w:line="360" w:lineRule="auto"/>
              <w:jc w:val="left"/>
              <w:rPr>
                <w:del w:id="193" w:author="潇洒女王" w:date="2025-11-05T16:30:30Z"/>
                <w:rFonts w:hint="default" w:ascii="宋体" w:hAnsi="宋体" w:cs="宋体"/>
                <w:color w:val="auto"/>
                <w:sz w:val="22"/>
                <w:szCs w:val="22"/>
                <w:highlight w:val="none"/>
                <w:u w:val="none"/>
                <w:lang w:val="en-US" w:eastAsia="zh-CN"/>
                <w:rPrChange w:id="194" w:author="彦" w:date="2025-10-29T16:12:36Z">
                  <w:rPr>
                    <w:del w:id="195" w:author="潇洒女王" w:date="2025-11-05T16:30:30Z"/>
                    <w:rFonts w:hint="default" w:ascii="宋体" w:hAnsi="宋体" w:cs="宋体"/>
                    <w:color w:val="000000" w:themeColor="text1"/>
                    <w:sz w:val="22"/>
                    <w:szCs w:val="22"/>
                    <w:highlight w:val="none"/>
                    <w:lang w:val="en-US" w:eastAsia="zh-CN"/>
                    <w14:textFill>
                      <w14:solidFill>
                        <w14:schemeClr w14:val="tx1"/>
                      </w14:solidFill>
                    </w14:textFill>
                  </w:rPr>
                </w:rPrChange>
              </w:rPr>
            </w:pPr>
            <w:ins w:id="196" w:author="潇洒女王" w:date="2025-11-05T16:02:20Z">
              <w:r>
                <w:rPr>
                  <w:rFonts w:hint="eastAsia" w:ascii="宋体" w:hAnsi="宋体" w:eastAsia="宋体" w:cs="宋体"/>
                  <w:color w:val="auto"/>
                  <w:sz w:val="22"/>
                  <w:szCs w:val="22"/>
                  <w:highlight w:val="none"/>
                  <w:u w:val="none"/>
                  <w:lang w:eastAsia="zh-CN"/>
                </w:rPr>
                <w:t>③报价需包含包装、运输、仓储、配送、搬运、深加工、检验检测、售后服务等相关费用。</w:t>
              </w:r>
            </w:ins>
          </w:p>
          <w:p w14:paraId="4D1F3919">
            <w:pPr>
              <w:widowControl/>
              <w:spacing w:line="360" w:lineRule="auto"/>
              <w:jc w:val="left"/>
              <w:rPr>
                <w:ins w:id="197" w:author="潇洒女王" w:date="2025-11-05T16:02:24Z"/>
                <w:rFonts w:hint="eastAsia" w:ascii="宋体" w:hAnsi="宋体" w:cs="宋体"/>
                <w:color w:val="auto"/>
                <w:sz w:val="22"/>
                <w:szCs w:val="22"/>
                <w:highlight w:val="none"/>
                <w:u w:val="none"/>
                <w:lang w:val="en-US" w:eastAsia="zh-CN"/>
              </w:rPr>
            </w:pPr>
          </w:p>
          <w:p w14:paraId="7CF47873">
            <w:pPr>
              <w:widowControl/>
              <w:spacing w:line="360" w:lineRule="auto"/>
              <w:jc w:val="left"/>
              <w:rPr>
                <w:ins w:id="198" w:author="麦智德" w:date="2025-11-05T18:22:13Z"/>
                <w:rFonts w:hint="eastAsia" w:ascii="宋体" w:hAnsi="宋体" w:cs="宋体"/>
                <w:color w:val="auto"/>
                <w:sz w:val="22"/>
                <w:szCs w:val="22"/>
                <w:highlight w:val="none"/>
                <w:u w:val="none"/>
                <w:lang w:val="en-US" w:eastAsia="zh-CN"/>
              </w:rPr>
            </w:pPr>
          </w:p>
          <w:p w14:paraId="116A9E9E">
            <w:pPr>
              <w:widowControl/>
              <w:spacing w:line="360" w:lineRule="auto"/>
              <w:jc w:val="left"/>
              <w:rPr>
                <w:rFonts w:hint="default" w:ascii="宋体" w:hAnsi="宋体" w:eastAsia="宋体" w:cs="宋体"/>
                <w:color w:val="auto"/>
                <w:sz w:val="22"/>
                <w:szCs w:val="22"/>
                <w:highlight w:val="none"/>
                <w:u w:val="none"/>
                <w:lang w:val="en-US" w:eastAsia="zh-CN"/>
                <w:rPrChange w:id="199" w:author="彦" w:date="2025-10-29T16:12:36Z">
                  <w:rPr>
                    <w:rFonts w:hint="default" w:ascii="宋体" w:hAnsi="宋体" w:eastAsia="宋体" w:cs="宋体"/>
                    <w:color w:val="000000" w:themeColor="text1"/>
                    <w:sz w:val="22"/>
                    <w:szCs w:val="22"/>
                    <w:highlight w:val="none"/>
                    <w:lang w:val="en-US" w:eastAsia="zh-CN"/>
                    <w14:textFill>
                      <w14:solidFill>
                        <w14:schemeClr w14:val="tx1"/>
                      </w14:solidFill>
                    </w14:textFill>
                  </w:rPr>
                </w:rPrChange>
              </w:rPr>
            </w:pPr>
            <w:ins w:id="200" w:author="麦智德" w:date="2025-11-05T18:22:14Z">
              <w:r>
                <w:rPr>
                  <w:rFonts w:hint="eastAsia" w:ascii="宋体" w:hAnsi="宋体" w:cs="宋体"/>
                  <w:color w:val="auto"/>
                  <w:sz w:val="22"/>
                  <w:szCs w:val="22"/>
                  <w:highlight w:val="none"/>
                  <w:u w:val="none"/>
                  <w:lang w:val="en-US" w:eastAsia="zh-CN"/>
                </w:rPr>
                <w:t>3.</w:t>
              </w:r>
            </w:ins>
            <w:ins w:id="201" w:author="潇洒女王" w:date="2025-11-05T16:02:34Z">
              <w:r>
                <w:rPr>
                  <w:rFonts w:hint="eastAsia" w:ascii="宋体" w:hAnsi="宋体" w:cs="宋体"/>
                  <w:color w:val="auto"/>
                  <w:sz w:val="22"/>
                  <w:szCs w:val="22"/>
                  <w:highlight w:val="none"/>
                  <w:u w:val="none"/>
                  <w:lang w:val="en-US" w:eastAsia="zh-CN"/>
                </w:rPr>
                <w:t>定价</w:t>
              </w:r>
            </w:ins>
            <w:ins w:id="202" w:author="潇洒女王" w:date="2025-11-05T16:02:36Z">
              <w:r>
                <w:rPr>
                  <w:rFonts w:hint="eastAsia" w:ascii="宋体" w:hAnsi="宋体" w:cs="宋体"/>
                  <w:color w:val="auto"/>
                  <w:sz w:val="22"/>
                  <w:szCs w:val="22"/>
                  <w:highlight w:val="none"/>
                  <w:u w:val="none"/>
                  <w:lang w:val="en-US" w:eastAsia="zh-CN"/>
                </w:rPr>
                <w:t>方式</w:t>
              </w:r>
            </w:ins>
            <w:del w:id="203" w:author="潇洒女王" w:date="2025-11-05T16:03:28Z">
              <w:r>
                <w:rPr>
                  <w:rFonts w:hint="eastAsia" w:ascii="宋体" w:hAnsi="宋体" w:cs="宋体"/>
                  <w:color w:val="auto"/>
                  <w:sz w:val="22"/>
                  <w:szCs w:val="22"/>
                  <w:highlight w:val="none"/>
                  <w:u w:val="none"/>
                  <w:lang w:val="en-US" w:eastAsia="zh-CN"/>
                  <w:rPrChange w:id="204"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delText>注</w:delText>
              </w:r>
            </w:del>
            <w:r>
              <w:rPr>
                <w:rFonts w:hint="eastAsia" w:ascii="宋体" w:hAnsi="宋体" w:cs="宋体"/>
                <w:color w:val="auto"/>
                <w:sz w:val="22"/>
                <w:szCs w:val="22"/>
                <w:highlight w:val="none"/>
                <w:u w:val="none"/>
                <w:lang w:val="en-US" w:eastAsia="zh-CN"/>
                <w:rPrChange w:id="205"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t>：基准价</w:t>
            </w:r>
            <w:del w:id="206" w:author="麦智德" w:date="2025-11-05T18:24:45Z">
              <w:r>
                <w:rPr>
                  <w:rFonts w:hint="eastAsia" w:ascii="宋体" w:hAnsi="宋体" w:cs="宋体"/>
                  <w:color w:val="auto"/>
                  <w:sz w:val="22"/>
                  <w:szCs w:val="22"/>
                  <w:highlight w:val="none"/>
                  <w:u w:val="none"/>
                  <w:lang w:val="en-US" w:eastAsia="zh-CN"/>
                  <w:rPrChange w:id="207"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delText>于</w:delText>
              </w:r>
            </w:del>
            <w:r>
              <w:rPr>
                <w:rFonts w:hint="eastAsia" w:ascii="宋体" w:hAnsi="宋体" w:cs="宋体"/>
                <w:color w:val="auto"/>
                <w:sz w:val="22"/>
                <w:szCs w:val="22"/>
                <w:highlight w:val="none"/>
                <w:u w:val="none"/>
                <w:lang w:val="en-US" w:eastAsia="zh-CN"/>
                <w:rPrChange w:id="208"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t>每两周</w:t>
            </w:r>
            <w:ins w:id="209" w:author="麦智德" w:date="2025-11-05T18:24:48Z">
              <w:r>
                <w:rPr>
                  <w:rFonts w:hint="eastAsia" w:ascii="宋体" w:hAnsi="宋体" w:cs="宋体"/>
                  <w:color w:val="auto"/>
                  <w:sz w:val="22"/>
                  <w:szCs w:val="22"/>
                  <w:highlight w:val="none"/>
                  <w:u w:val="none"/>
                  <w:lang w:val="en-US" w:eastAsia="zh-CN"/>
                </w:rPr>
                <w:t>调整</w:t>
              </w:r>
            </w:ins>
            <w:ins w:id="210" w:author="麦智德" w:date="2025-11-05T18:24:49Z">
              <w:r>
                <w:rPr>
                  <w:rFonts w:hint="eastAsia" w:ascii="宋体" w:hAnsi="宋体" w:cs="宋体"/>
                  <w:color w:val="auto"/>
                  <w:sz w:val="22"/>
                  <w:szCs w:val="22"/>
                  <w:highlight w:val="none"/>
                  <w:u w:val="none"/>
                  <w:lang w:val="en-US" w:eastAsia="zh-CN"/>
                </w:rPr>
                <w:t>一次</w:t>
              </w:r>
            </w:ins>
            <w:ins w:id="211" w:author="麦智德" w:date="2025-11-05T18:24:50Z">
              <w:r>
                <w:rPr>
                  <w:rFonts w:hint="eastAsia" w:ascii="宋体" w:hAnsi="宋体" w:cs="宋体"/>
                  <w:color w:val="auto"/>
                  <w:sz w:val="22"/>
                  <w:szCs w:val="22"/>
                  <w:highlight w:val="none"/>
                  <w:u w:val="none"/>
                  <w:lang w:val="en-US" w:eastAsia="zh-CN"/>
                </w:rPr>
                <w:t>，</w:t>
              </w:r>
            </w:ins>
            <w:ins w:id="212" w:author="麦智德" w:date="2025-11-05T18:24:51Z">
              <w:r>
                <w:rPr>
                  <w:rFonts w:hint="eastAsia" w:ascii="宋体" w:hAnsi="宋体" w:cs="宋体"/>
                  <w:color w:val="auto"/>
                  <w:sz w:val="22"/>
                  <w:szCs w:val="22"/>
                  <w:highlight w:val="none"/>
                  <w:u w:val="none"/>
                  <w:lang w:val="en-US" w:eastAsia="zh-CN"/>
                </w:rPr>
                <w:t>以</w:t>
              </w:r>
            </w:ins>
            <w:del w:id="213" w:author="麦智德" w:date="2025-11-05T18:24:52Z">
              <w:r>
                <w:rPr>
                  <w:rFonts w:hint="eastAsia" w:ascii="宋体" w:hAnsi="宋体" w:cs="宋体"/>
                  <w:color w:val="auto"/>
                  <w:sz w:val="22"/>
                  <w:szCs w:val="22"/>
                  <w:highlight w:val="none"/>
                  <w:u w:val="none"/>
                  <w:lang w:val="en-US" w:eastAsia="zh-CN"/>
                  <w:rPrChange w:id="214"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delText>的</w:delText>
              </w:r>
            </w:del>
            <w:r>
              <w:rPr>
                <w:rFonts w:hint="eastAsia" w:ascii="宋体" w:hAnsi="宋体" w:cs="宋体"/>
                <w:color w:val="auto"/>
                <w:sz w:val="22"/>
                <w:szCs w:val="22"/>
                <w:highlight w:val="none"/>
                <w:u w:val="none"/>
                <w:lang w:val="en-US" w:eastAsia="zh-CN"/>
                <w:rPrChange w:id="215"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t>周五公布的价格</w:t>
            </w:r>
            <w:del w:id="216" w:author="麦智德" w:date="2025-11-05T18:26:09Z">
              <w:r>
                <w:rPr>
                  <w:rFonts w:hint="default" w:ascii="宋体" w:hAnsi="宋体" w:cs="宋体"/>
                  <w:color w:val="auto"/>
                  <w:sz w:val="22"/>
                  <w:szCs w:val="22"/>
                  <w:highlight w:val="none"/>
                  <w:u w:val="none"/>
                  <w:lang w:val="en-US" w:eastAsia="zh-CN"/>
                  <w:rPrChange w:id="217"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delText>确定</w:delText>
              </w:r>
            </w:del>
            <w:ins w:id="218" w:author="麦智德" w:date="2025-11-05T18:26:09Z">
              <w:r>
                <w:rPr>
                  <w:rFonts w:hint="eastAsia" w:ascii="宋体" w:hAnsi="宋体" w:cs="宋体"/>
                  <w:color w:val="auto"/>
                  <w:sz w:val="22"/>
                  <w:szCs w:val="22"/>
                  <w:highlight w:val="none"/>
                  <w:u w:val="none"/>
                  <w:lang w:val="en-US" w:eastAsia="zh-CN"/>
                </w:rPr>
                <w:t>为准</w:t>
              </w:r>
            </w:ins>
            <w:ins w:id="219" w:author="麦智德" w:date="2025-11-05T18:26:02Z">
              <w:r>
                <w:rPr>
                  <w:rFonts w:hint="eastAsia" w:ascii="宋体" w:hAnsi="宋体" w:cs="宋体"/>
                  <w:color w:val="auto"/>
                  <w:sz w:val="22"/>
                  <w:szCs w:val="22"/>
                  <w:highlight w:val="none"/>
                  <w:u w:val="none"/>
                  <w:lang w:val="en-US" w:eastAsia="zh-CN"/>
                </w:rPr>
                <w:t>，</w:t>
              </w:r>
            </w:ins>
            <w:del w:id="220" w:author="麦智德" w:date="2025-11-05T18:26:01Z">
              <w:r>
                <w:rPr>
                  <w:rFonts w:hint="eastAsia" w:ascii="宋体" w:hAnsi="宋体" w:cs="宋体"/>
                  <w:color w:val="auto"/>
                  <w:sz w:val="22"/>
                  <w:szCs w:val="22"/>
                  <w:highlight w:val="none"/>
                  <w:u w:val="none"/>
                  <w:lang w:val="en-US" w:eastAsia="zh-CN"/>
                  <w:rPrChange w:id="221"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delText>，具体时间以采购人通知的时间为准</w:delText>
              </w:r>
            </w:del>
            <w:ins w:id="222" w:author="潇洒女王" w:date="2025-11-05T16:02:45Z">
              <w:del w:id="223" w:author="麦智德" w:date="2025-11-05T18:26:01Z">
                <w:r>
                  <w:rPr>
                    <w:rFonts w:hint="eastAsia" w:ascii="宋体" w:hAnsi="宋体" w:cs="宋体"/>
                    <w:color w:val="auto"/>
                    <w:sz w:val="22"/>
                    <w:szCs w:val="22"/>
                    <w:highlight w:val="none"/>
                    <w:u w:val="none"/>
                    <w:lang w:val="en-US" w:eastAsia="zh-CN"/>
                  </w:rPr>
                  <w:delText>，</w:delText>
                </w:r>
              </w:del>
            </w:ins>
            <w:ins w:id="224" w:author="麦智德" w:date="2025-11-05T18:24:26Z">
              <w:r>
                <w:rPr>
                  <w:rFonts w:hint="eastAsia" w:ascii="宋体" w:hAnsi="宋体" w:cs="宋体"/>
                  <w:color w:val="auto"/>
                  <w:sz w:val="22"/>
                  <w:szCs w:val="22"/>
                  <w:highlight w:val="none"/>
                  <w:u w:val="none"/>
                  <w:lang w:val="en-US" w:eastAsia="zh-CN"/>
                </w:rPr>
                <w:t>未来</w:t>
              </w:r>
            </w:ins>
            <w:ins w:id="225" w:author="麦智德" w:date="2025-11-05T18:24:28Z">
              <w:r>
                <w:rPr>
                  <w:rFonts w:hint="eastAsia" w:ascii="宋体" w:hAnsi="宋体" w:cs="宋体"/>
                  <w:color w:val="auto"/>
                  <w:sz w:val="22"/>
                  <w:szCs w:val="22"/>
                  <w:highlight w:val="none"/>
                  <w:u w:val="none"/>
                  <w:lang w:val="en-US" w:eastAsia="zh-CN"/>
                </w:rPr>
                <w:t>两周内</w:t>
              </w:r>
            </w:ins>
            <w:ins w:id="226" w:author="麦智德" w:date="2025-11-05T18:24:30Z">
              <w:r>
                <w:rPr>
                  <w:rFonts w:hint="eastAsia" w:ascii="宋体" w:hAnsi="宋体" w:cs="宋体"/>
                  <w:color w:val="auto"/>
                  <w:sz w:val="22"/>
                  <w:szCs w:val="22"/>
                  <w:highlight w:val="none"/>
                  <w:u w:val="none"/>
                  <w:lang w:val="en-US" w:eastAsia="zh-CN"/>
                </w:rPr>
                <w:t>不再</w:t>
              </w:r>
            </w:ins>
            <w:ins w:id="227" w:author="麦智德" w:date="2025-11-05T18:24:31Z">
              <w:r>
                <w:rPr>
                  <w:rFonts w:hint="eastAsia" w:ascii="宋体" w:hAnsi="宋体" w:cs="宋体"/>
                  <w:color w:val="auto"/>
                  <w:sz w:val="22"/>
                  <w:szCs w:val="22"/>
                  <w:highlight w:val="none"/>
                  <w:u w:val="none"/>
                  <w:lang w:val="en-US" w:eastAsia="zh-CN"/>
                </w:rPr>
                <w:t>调整</w:t>
              </w:r>
            </w:ins>
            <w:ins w:id="228" w:author="潇洒女王" w:date="2025-11-05T16:13:22Z">
              <w:del w:id="229" w:author="麦智德" w:date="2025-11-05T18:24:08Z">
                <w:r>
                  <w:rPr>
                    <w:rFonts w:hint="default" w:ascii="宋体" w:hAnsi="宋体" w:cs="宋体"/>
                    <w:color w:val="auto"/>
                    <w:sz w:val="22"/>
                    <w:szCs w:val="22"/>
                    <w:highlight w:val="none"/>
                    <w:u w:val="none"/>
                    <w:lang w:val="en-US" w:eastAsia="zh-CN"/>
                  </w:rPr>
                  <w:delText>价格</w:delText>
                </w:r>
              </w:del>
            </w:ins>
            <w:ins w:id="230" w:author="潇洒女王" w:date="2025-11-05T16:13:24Z">
              <w:del w:id="231" w:author="麦智德" w:date="2025-11-05T18:24:08Z">
                <w:r>
                  <w:rPr>
                    <w:rFonts w:hint="default" w:ascii="宋体" w:hAnsi="宋体" w:cs="宋体"/>
                    <w:color w:val="auto"/>
                    <w:sz w:val="22"/>
                    <w:szCs w:val="22"/>
                    <w:highlight w:val="none"/>
                    <w:u w:val="none"/>
                    <w:lang w:val="en-US" w:eastAsia="zh-CN"/>
                  </w:rPr>
                  <w:delText>一旦</w:delText>
                </w:r>
              </w:del>
            </w:ins>
            <w:ins w:id="232" w:author="潇洒女王" w:date="2025-11-05T16:13:26Z">
              <w:del w:id="233" w:author="麦智德" w:date="2025-11-05T18:24:08Z">
                <w:r>
                  <w:rPr>
                    <w:rFonts w:hint="default" w:ascii="宋体" w:hAnsi="宋体" w:cs="宋体"/>
                    <w:color w:val="auto"/>
                    <w:sz w:val="22"/>
                    <w:szCs w:val="22"/>
                    <w:highlight w:val="none"/>
                    <w:u w:val="none"/>
                    <w:lang w:val="en-US" w:eastAsia="zh-CN"/>
                  </w:rPr>
                  <w:delText>公布</w:delText>
                </w:r>
              </w:del>
            </w:ins>
            <w:ins w:id="234" w:author="潇洒女王" w:date="2025-11-05T16:13:30Z">
              <w:del w:id="235" w:author="麦智德" w:date="2025-11-05T18:24:08Z">
                <w:r>
                  <w:rPr>
                    <w:rFonts w:hint="default" w:ascii="宋体" w:hAnsi="宋体" w:cs="宋体"/>
                    <w:color w:val="auto"/>
                    <w:sz w:val="22"/>
                    <w:szCs w:val="22"/>
                    <w:highlight w:val="none"/>
                    <w:u w:val="none"/>
                    <w:lang w:val="en-US" w:eastAsia="zh-CN"/>
                  </w:rPr>
                  <w:delText>在</w:delText>
                </w:r>
              </w:del>
            </w:ins>
            <w:ins w:id="236" w:author="潇洒女王" w:date="2025-11-05T16:13:32Z">
              <w:del w:id="237" w:author="麦智德" w:date="2025-11-05T18:24:08Z">
                <w:r>
                  <w:rPr>
                    <w:rFonts w:hint="default" w:ascii="宋体" w:hAnsi="宋体" w:cs="宋体"/>
                    <w:color w:val="auto"/>
                    <w:sz w:val="22"/>
                    <w:szCs w:val="22"/>
                    <w:highlight w:val="none"/>
                    <w:u w:val="none"/>
                    <w:lang w:val="en-US" w:eastAsia="zh-CN"/>
                  </w:rPr>
                  <w:delText>后续的</w:delText>
                </w:r>
              </w:del>
            </w:ins>
            <w:ins w:id="238" w:author="潇洒女王" w:date="2025-11-05T16:13:37Z">
              <w:del w:id="239" w:author="麦智德" w:date="2025-11-05T18:24:08Z">
                <w:r>
                  <w:rPr>
                    <w:rFonts w:hint="default" w:ascii="宋体" w:hAnsi="宋体" w:cs="宋体"/>
                    <w:color w:val="auto"/>
                    <w:sz w:val="22"/>
                    <w:szCs w:val="22"/>
                    <w:highlight w:val="none"/>
                    <w:u w:val="none"/>
                    <w:lang w:val="en-US" w:eastAsia="zh-CN"/>
                  </w:rPr>
                  <w:delText>两周</w:delText>
                </w:r>
              </w:del>
            </w:ins>
            <w:ins w:id="240" w:author="潇洒女王" w:date="2025-11-05T16:13:39Z">
              <w:del w:id="241" w:author="麦智德" w:date="2025-11-05T18:24:08Z">
                <w:r>
                  <w:rPr>
                    <w:rFonts w:hint="default" w:ascii="宋体" w:hAnsi="宋体" w:cs="宋体"/>
                    <w:color w:val="auto"/>
                    <w:sz w:val="22"/>
                    <w:szCs w:val="22"/>
                    <w:highlight w:val="none"/>
                    <w:u w:val="none"/>
                    <w:lang w:val="en-US" w:eastAsia="zh-CN"/>
                  </w:rPr>
                  <w:delText>内</w:delText>
                </w:r>
              </w:del>
            </w:ins>
            <w:ins w:id="242" w:author="潇洒女王" w:date="2025-11-05T16:13:43Z">
              <w:del w:id="243" w:author="麦智德" w:date="2025-11-05T18:24:08Z">
                <w:r>
                  <w:rPr>
                    <w:rFonts w:hint="default" w:ascii="宋体" w:hAnsi="宋体" w:cs="宋体"/>
                    <w:color w:val="auto"/>
                    <w:sz w:val="22"/>
                    <w:szCs w:val="22"/>
                    <w:highlight w:val="none"/>
                    <w:u w:val="none"/>
                    <w:lang w:val="en-US" w:eastAsia="zh-CN"/>
                  </w:rPr>
                  <w:delText>保持</w:delText>
                </w:r>
              </w:del>
            </w:ins>
            <w:ins w:id="244" w:author="潇洒女王" w:date="2025-11-05T16:13:50Z">
              <w:del w:id="245" w:author="麦智德" w:date="2025-11-05T18:24:08Z">
                <w:r>
                  <w:rPr>
                    <w:rFonts w:hint="default" w:ascii="宋体" w:hAnsi="宋体" w:cs="宋体"/>
                    <w:color w:val="auto"/>
                    <w:sz w:val="22"/>
                    <w:szCs w:val="22"/>
                    <w:highlight w:val="none"/>
                    <w:u w:val="none"/>
                    <w:lang w:val="en-US" w:eastAsia="zh-CN"/>
                  </w:rPr>
                  <w:delText>稳定</w:delText>
                </w:r>
              </w:del>
            </w:ins>
            <w:r>
              <w:rPr>
                <w:rFonts w:hint="eastAsia" w:ascii="宋体" w:hAnsi="宋体" w:cs="宋体"/>
                <w:color w:val="auto"/>
                <w:sz w:val="22"/>
                <w:szCs w:val="22"/>
                <w:highlight w:val="none"/>
                <w:u w:val="none"/>
                <w:lang w:val="en-US" w:eastAsia="zh-CN"/>
                <w:rPrChange w:id="246"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t>。</w:t>
            </w:r>
          </w:p>
          <w:p w14:paraId="5C4EB418">
            <w:pPr>
              <w:widowControl/>
              <w:spacing w:line="360" w:lineRule="auto"/>
              <w:jc w:val="left"/>
              <w:rPr>
                <w:del w:id="247" w:author="潇洒女王" w:date="2025-11-05T16:02:20Z"/>
                <w:rFonts w:hint="eastAsia" w:ascii="宋体" w:hAnsi="宋体" w:eastAsia="宋体" w:cs="宋体"/>
                <w:color w:val="auto"/>
                <w:sz w:val="22"/>
                <w:szCs w:val="22"/>
                <w:highlight w:val="none"/>
                <w:u w:val="none"/>
                <w:lang w:eastAsia="zh-CN"/>
                <w:rPrChange w:id="248" w:author="彦" w:date="2025-10-29T16:12:36Z">
                  <w:rPr>
                    <w:del w:id="249" w:author="潇洒女王" w:date="2025-11-05T16:02:20Z"/>
                    <w:rFonts w:hint="eastAsia" w:ascii="宋体" w:hAnsi="宋体" w:eastAsia="宋体" w:cs="宋体"/>
                    <w:color w:val="000000" w:themeColor="text1"/>
                    <w:sz w:val="22"/>
                    <w:szCs w:val="22"/>
                    <w:highlight w:val="none"/>
                    <w:lang w:eastAsia="zh-CN"/>
                    <w14:textFill>
                      <w14:solidFill>
                        <w14:schemeClr w14:val="tx1"/>
                      </w14:solidFill>
                    </w14:textFill>
                  </w:rPr>
                </w:rPrChange>
              </w:rPr>
            </w:pPr>
            <w:del w:id="250" w:author="潇洒女王" w:date="2025-11-05T16:02:20Z">
              <w:r>
                <w:rPr>
                  <w:rFonts w:hint="eastAsia" w:ascii="宋体" w:hAnsi="宋体" w:cs="宋体"/>
                  <w:color w:val="auto"/>
                  <w:sz w:val="22"/>
                  <w:szCs w:val="22"/>
                  <w:highlight w:val="none"/>
                  <w:u w:val="none"/>
                  <w:lang w:val="en-US" w:eastAsia="zh-CN"/>
                  <w:rPrChange w:id="251" w:author="彦" w:date="2025-10-29T16:12:36Z">
                    <w:rPr>
                      <w:rFonts w:hint="eastAsia" w:ascii="宋体" w:hAnsi="宋体" w:cs="宋体"/>
                      <w:color w:val="000000" w:themeColor="text1"/>
                      <w:sz w:val="22"/>
                      <w:szCs w:val="22"/>
                      <w:highlight w:val="none"/>
                      <w:lang w:val="en-US" w:eastAsia="zh-CN"/>
                      <w14:textFill>
                        <w14:solidFill>
                          <w14:schemeClr w14:val="tx1"/>
                        </w14:solidFill>
                      </w14:textFill>
                    </w:rPr>
                  </w:rPrChange>
                </w:rPr>
                <w:delText>2</w:delText>
              </w:r>
            </w:del>
            <w:del w:id="252" w:author="潇洒女王" w:date="2025-11-05T16:02:20Z">
              <w:r>
                <w:rPr>
                  <w:rFonts w:hint="eastAsia" w:ascii="宋体" w:hAnsi="宋体" w:eastAsia="宋体" w:cs="宋体"/>
                  <w:color w:val="auto"/>
                  <w:sz w:val="22"/>
                  <w:szCs w:val="22"/>
                  <w:highlight w:val="none"/>
                  <w:u w:val="none"/>
                  <w:lang w:val="en-US" w:eastAsia="zh-CN"/>
                  <w:rPrChange w:id="253" w:author="彦" w:date="2025-10-29T16:12:36Z">
                    <w:rPr>
                      <w:rFonts w:hint="eastAsia" w:ascii="宋体" w:hAnsi="宋体" w:eastAsia="宋体" w:cs="宋体"/>
                      <w:color w:val="000000" w:themeColor="text1"/>
                      <w:sz w:val="22"/>
                      <w:szCs w:val="22"/>
                      <w:highlight w:val="none"/>
                      <w:lang w:val="en-US" w:eastAsia="zh-CN"/>
                      <w14:textFill>
                        <w14:solidFill>
                          <w14:schemeClr w14:val="tx1"/>
                        </w14:solidFill>
                      </w14:textFill>
                    </w:rPr>
                  </w:rPrChange>
                </w:rPr>
                <w:delText>.</w:delText>
              </w:r>
            </w:del>
            <w:del w:id="254" w:author="潇洒女王" w:date="2025-11-05T16:02:20Z">
              <w:r>
                <w:rPr>
                  <w:rFonts w:hint="eastAsia" w:ascii="宋体" w:hAnsi="宋体" w:eastAsia="宋体" w:cs="宋体"/>
                  <w:color w:val="auto"/>
                  <w:sz w:val="22"/>
                  <w:szCs w:val="22"/>
                  <w:highlight w:val="none"/>
                  <w:u w:val="none"/>
                  <w:lang w:eastAsia="zh-CN"/>
                  <w:rPrChange w:id="255" w:author="彦" w:date="2025-10-29T16:12:36Z">
                    <w:rPr>
                      <w:rFonts w:hint="eastAsia" w:ascii="宋体" w:hAnsi="宋体" w:eastAsia="宋体" w:cs="宋体"/>
                      <w:color w:val="000000" w:themeColor="text1"/>
                      <w:sz w:val="22"/>
                      <w:szCs w:val="22"/>
                      <w:highlight w:val="none"/>
                      <w:lang w:eastAsia="zh-CN"/>
                      <w14:textFill>
                        <w14:solidFill>
                          <w14:schemeClr w14:val="tx1"/>
                        </w14:solidFill>
                      </w14:textFill>
                    </w:rPr>
                  </w:rPrChange>
                </w:rPr>
                <w:delText>报价必须含以下部分:</w:delText>
              </w:r>
            </w:del>
          </w:p>
          <w:p w14:paraId="2C4759A8">
            <w:pPr>
              <w:widowControl/>
              <w:spacing w:line="360" w:lineRule="auto"/>
              <w:jc w:val="left"/>
              <w:rPr>
                <w:del w:id="256" w:author="潇洒女王" w:date="2025-11-05T16:02:20Z"/>
                <w:rFonts w:hint="eastAsia" w:ascii="宋体" w:hAnsi="宋体" w:eastAsia="宋体" w:cs="宋体"/>
                <w:color w:val="auto"/>
                <w:sz w:val="22"/>
                <w:szCs w:val="22"/>
                <w:highlight w:val="none"/>
                <w:u w:val="none"/>
                <w:lang w:eastAsia="zh-CN"/>
                <w:rPrChange w:id="257" w:author="彦" w:date="2025-10-29T16:12:36Z">
                  <w:rPr>
                    <w:del w:id="258" w:author="潇洒女王" w:date="2025-11-05T16:02:20Z"/>
                    <w:rFonts w:hint="eastAsia" w:ascii="宋体" w:hAnsi="宋体" w:eastAsia="宋体" w:cs="宋体"/>
                    <w:color w:val="000000" w:themeColor="text1"/>
                    <w:sz w:val="22"/>
                    <w:szCs w:val="22"/>
                    <w:highlight w:val="none"/>
                    <w:lang w:eastAsia="zh-CN"/>
                    <w14:textFill>
                      <w14:solidFill>
                        <w14:schemeClr w14:val="tx1"/>
                      </w14:solidFill>
                    </w14:textFill>
                  </w:rPr>
                </w:rPrChange>
              </w:rPr>
            </w:pPr>
            <w:del w:id="259" w:author="潇洒女王" w:date="2025-11-05T16:02:20Z">
              <w:r>
                <w:rPr>
                  <w:rFonts w:hint="eastAsia" w:ascii="宋体" w:hAnsi="宋体" w:eastAsia="宋体" w:cs="宋体"/>
                  <w:color w:val="auto"/>
                  <w:sz w:val="22"/>
                  <w:szCs w:val="22"/>
                  <w:highlight w:val="none"/>
                  <w:u w:val="none"/>
                  <w:lang w:eastAsia="zh-CN"/>
                  <w:rPrChange w:id="260" w:author="彦" w:date="2025-10-29T16:12:36Z">
                    <w:rPr>
                      <w:rFonts w:hint="eastAsia" w:ascii="宋体" w:hAnsi="宋体" w:eastAsia="宋体" w:cs="宋体"/>
                      <w:color w:val="000000" w:themeColor="text1"/>
                      <w:sz w:val="22"/>
                      <w:szCs w:val="22"/>
                      <w:highlight w:val="none"/>
                      <w:lang w:eastAsia="zh-CN"/>
                      <w14:textFill>
                        <w14:solidFill>
                          <w14:schemeClr w14:val="tx1"/>
                        </w14:solidFill>
                      </w14:textFill>
                    </w:rPr>
                  </w:rPrChange>
                </w:rPr>
                <w:sym w:font="Wingdings" w:char="0081"/>
              </w:r>
            </w:del>
            <w:del w:id="261" w:author="潇洒女王" w:date="2025-11-05T16:02:20Z">
              <w:r>
                <w:rPr>
                  <w:rFonts w:hint="eastAsia" w:ascii="宋体" w:hAnsi="宋体" w:eastAsia="宋体" w:cs="宋体"/>
                  <w:color w:val="auto"/>
                  <w:sz w:val="22"/>
                  <w:szCs w:val="22"/>
                  <w:highlight w:val="none"/>
                  <w:u w:val="none"/>
                  <w:lang w:eastAsia="zh-CN"/>
                  <w:rPrChange w:id="262" w:author="彦" w:date="2025-10-29T16:12:36Z">
                    <w:rPr>
                      <w:rFonts w:hint="eastAsia" w:ascii="宋体" w:hAnsi="宋体" w:eastAsia="宋体" w:cs="宋体"/>
                      <w:color w:val="000000" w:themeColor="text1"/>
                      <w:sz w:val="22"/>
                      <w:szCs w:val="22"/>
                      <w:highlight w:val="none"/>
                      <w:lang w:eastAsia="zh-CN"/>
                      <w14:textFill>
                        <w14:solidFill>
                          <w14:schemeClr w14:val="tx1"/>
                        </w14:solidFill>
                      </w14:textFill>
                    </w:rPr>
                  </w:rPrChange>
                </w:rPr>
                <w:delText>货物、服务费用；</w:delText>
              </w:r>
            </w:del>
          </w:p>
          <w:p w14:paraId="05A6C5D1">
            <w:pPr>
              <w:widowControl/>
              <w:spacing w:line="360" w:lineRule="auto"/>
              <w:jc w:val="left"/>
              <w:rPr>
                <w:del w:id="263" w:author="潇洒女王" w:date="2025-11-05T16:02:20Z"/>
                <w:rFonts w:hint="eastAsia" w:ascii="宋体" w:hAnsi="宋体" w:eastAsia="宋体" w:cs="宋体"/>
                <w:color w:val="auto"/>
                <w:sz w:val="22"/>
                <w:szCs w:val="22"/>
                <w:highlight w:val="none"/>
                <w:u w:val="none"/>
                <w:lang w:eastAsia="zh-CN"/>
                <w:rPrChange w:id="264" w:author="彦" w:date="2025-10-29T16:12:36Z">
                  <w:rPr>
                    <w:del w:id="265" w:author="潇洒女王" w:date="2025-11-05T16:02:20Z"/>
                    <w:rFonts w:hint="eastAsia" w:ascii="宋体" w:hAnsi="宋体" w:eastAsia="宋体" w:cs="宋体"/>
                    <w:color w:val="000000" w:themeColor="text1"/>
                    <w:sz w:val="22"/>
                    <w:szCs w:val="22"/>
                    <w:highlight w:val="none"/>
                    <w:lang w:eastAsia="zh-CN"/>
                    <w14:textFill>
                      <w14:solidFill>
                        <w14:schemeClr w14:val="tx1"/>
                      </w14:solidFill>
                    </w14:textFill>
                  </w:rPr>
                </w:rPrChange>
              </w:rPr>
            </w:pPr>
            <w:del w:id="266" w:author="潇洒女王" w:date="2025-11-05T16:02:20Z">
              <w:r>
                <w:rPr>
                  <w:rFonts w:hint="eastAsia" w:ascii="宋体" w:hAnsi="宋体" w:eastAsia="宋体" w:cs="宋体"/>
                  <w:color w:val="auto"/>
                  <w:sz w:val="22"/>
                  <w:szCs w:val="22"/>
                  <w:highlight w:val="none"/>
                  <w:u w:val="none"/>
                  <w:lang w:eastAsia="zh-CN"/>
                  <w:rPrChange w:id="267" w:author="彦" w:date="2025-10-29T16:12:36Z">
                    <w:rPr>
                      <w:rFonts w:hint="eastAsia" w:ascii="宋体" w:hAnsi="宋体" w:eastAsia="宋体" w:cs="宋体"/>
                      <w:color w:val="000000" w:themeColor="text1"/>
                      <w:sz w:val="22"/>
                      <w:szCs w:val="22"/>
                      <w:highlight w:val="none"/>
                      <w:lang w:eastAsia="zh-CN"/>
                      <w14:textFill>
                        <w14:solidFill>
                          <w14:schemeClr w14:val="tx1"/>
                        </w14:solidFill>
                      </w14:textFill>
                    </w:rPr>
                  </w:rPrChange>
                </w:rPr>
                <w:delText>②报价需包含必要的保险费用和各项税金费用；</w:delText>
              </w:r>
            </w:del>
          </w:p>
          <w:p w14:paraId="1AB51B53">
            <w:pPr>
              <w:widowControl/>
              <w:spacing w:line="360" w:lineRule="auto"/>
              <w:jc w:val="left"/>
              <w:rPr>
                <w:rFonts w:hint="eastAsia" w:ascii="宋体" w:hAnsi="宋体" w:eastAsia="宋体" w:cs="宋体"/>
                <w:color w:val="auto"/>
                <w:szCs w:val="21"/>
                <w:highlight w:val="none"/>
                <w:u w:val="none"/>
                <w:rPrChange w:id="268" w:author="彦" w:date="2025-10-29T16:12:36Z">
                  <w:rPr>
                    <w:rFonts w:hint="eastAsia" w:ascii="宋体" w:hAnsi="宋体" w:eastAsia="宋体" w:cs="宋体"/>
                    <w:color w:val="000000" w:themeColor="text1"/>
                    <w:szCs w:val="21"/>
                    <w:highlight w:val="none"/>
                    <w14:textFill>
                      <w14:solidFill>
                        <w14:schemeClr w14:val="tx1"/>
                      </w14:solidFill>
                    </w14:textFill>
                  </w:rPr>
                </w:rPrChange>
              </w:rPr>
            </w:pPr>
            <w:del w:id="269" w:author="潇洒女王" w:date="2025-11-05T16:02:20Z">
              <w:r>
                <w:rPr>
                  <w:rFonts w:hint="eastAsia" w:ascii="宋体" w:hAnsi="宋体" w:eastAsia="宋体" w:cs="宋体"/>
                  <w:color w:val="auto"/>
                  <w:sz w:val="22"/>
                  <w:szCs w:val="22"/>
                  <w:highlight w:val="none"/>
                  <w:u w:val="none"/>
                  <w:lang w:eastAsia="zh-CN"/>
                  <w:rPrChange w:id="270" w:author="彦" w:date="2025-10-29T16:12:36Z">
                    <w:rPr>
                      <w:rFonts w:hint="eastAsia" w:ascii="宋体" w:hAnsi="宋体" w:eastAsia="宋体" w:cs="宋体"/>
                      <w:color w:val="000000" w:themeColor="text1"/>
                      <w:sz w:val="22"/>
                      <w:szCs w:val="22"/>
                      <w:highlight w:val="none"/>
                      <w:lang w:eastAsia="zh-CN"/>
                      <w14:textFill>
                        <w14:solidFill>
                          <w14:schemeClr w14:val="tx1"/>
                        </w14:solidFill>
                      </w14:textFill>
                    </w:rPr>
                  </w:rPrChange>
                </w:rPr>
                <w:delText>③报价需包含包装、运输、仓储、配送、搬运、深加工、检验检测、售后服务等相关费用。</w:delText>
              </w:r>
            </w:del>
          </w:p>
        </w:tc>
      </w:tr>
      <w:tr w14:paraId="36735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6" w:type="pct"/>
            <w:gridSpan w:val="2"/>
            <w:tcBorders>
              <w:top w:val="single" w:color="auto" w:sz="4" w:space="0"/>
              <w:left w:val="single" w:color="auto" w:sz="4" w:space="0"/>
              <w:bottom w:val="single" w:color="auto" w:sz="4" w:space="0"/>
              <w:right w:val="single" w:color="auto" w:sz="4" w:space="0"/>
            </w:tcBorders>
            <w:vAlign w:val="center"/>
          </w:tcPr>
          <w:p w14:paraId="70D598D1">
            <w:pPr>
              <w:spacing w:line="360" w:lineRule="auto"/>
              <w:jc w:val="center"/>
              <w:rPr>
                <w:rFonts w:ascii="宋体" w:hAnsi="宋体" w:cs="宋体"/>
                <w:color w:val="auto"/>
                <w:szCs w:val="21"/>
                <w:highlight w:val="none"/>
                <w:u w:val="none"/>
                <w:rPrChange w:id="271" w:author="彦" w:date="2025-10-29T16:12:36Z">
                  <w:rPr>
                    <w:rFonts w:ascii="宋体" w:hAnsi="宋体" w:cs="宋体"/>
                    <w:color w:val="000000" w:themeColor="text1"/>
                    <w:szCs w:val="21"/>
                    <w14:textFill>
                      <w14:solidFill>
                        <w14:schemeClr w14:val="tx1"/>
                      </w14:solidFill>
                    </w14:textFill>
                  </w:rPr>
                </w:rPrChange>
              </w:rPr>
            </w:pPr>
            <w:r>
              <w:rPr>
                <w:rFonts w:hint="eastAsia" w:ascii="宋体" w:hAnsi="宋体" w:cs="宋体"/>
                <w:color w:val="auto"/>
                <w:szCs w:val="21"/>
                <w:highlight w:val="none"/>
                <w:u w:val="none"/>
                <w:rPrChange w:id="272" w:author="彦" w:date="2025-10-29T16:12:36Z">
                  <w:rPr>
                    <w:rFonts w:hint="eastAsia" w:ascii="宋体" w:hAnsi="宋体" w:cs="宋体"/>
                    <w:color w:val="000000" w:themeColor="text1"/>
                    <w:szCs w:val="21"/>
                    <w14:textFill>
                      <w14:solidFill>
                        <w14:schemeClr w14:val="tx1"/>
                      </w14:solidFill>
                    </w14:textFill>
                  </w:rPr>
                </w:rPrChange>
              </w:rPr>
              <w:t>三、</w:t>
            </w:r>
            <w:r>
              <w:rPr>
                <w:rFonts w:hint="eastAsia" w:ascii="宋体" w:hAnsi="宋体" w:cs="宋体"/>
                <w:b/>
                <w:color w:val="auto"/>
                <w:szCs w:val="21"/>
                <w:highlight w:val="none"/>
                <w:u w:val="none"/>
                <w:rPrChange w:id="273" w:author="彦" w:date="2025-10-29T16:12:36Z">
                  <w:rPr>
                    <w:rFonts w:hint="eastAsia" w:ascii="宋体" w:hAnsi="宋体" w:cs="宋体"/>
                    <w:b/>
                    <w:color w:val="000000" w:themeColor="text1"/>
                    <w:szCs w:val="21"/>
                    <w14:textFill>
                      <w14:solidFill>
                        <w14:schemeClr w14:val="tx1"/>
                      </w14:solidFill>
                    </w14:textFill>
                  </w:rPr>
                </w:rPrChange>
              </w:rPr>
              <w:t>样品</w:t>
            </w:r>
          </w:p>
        </w:tc>
        <w:tc>
          <w:tcPr>
            <w:tcW w:w="4183" w:type="pct"/>
            <w:gridSpan w:val="2"/>
            <w:tcBorders>
              <w:top w:val="single" w:color="auto" w:sz="4" w:space="0"/>
              <w:left w:val="single" w:color="auto" w:sz="4" w:space="0"/>
              <w:bottom w:val="single" w:color="auto" w:sz="4" w:space="0"/>
              <w:right w:val="single" w:color="auto" w:sz="4" w:space="0"/>
            </w:tcBorders>
            <w:vAlign w:val="center"/>
          </w:tcPr>
          <w:p w14:paraId="7F46A23A">
            <w:pPr>
              <w:widowControl/>
              <w:spacing w:line="360" w:lineRule="auto"/>
              <w:jc w:val="left"/>
              <w:rPr>
                <w:rFonts w:ascii="宋体" w:hAnsi="宋体" w:cs="宋体"/>
                <w:color w:val="auto"/>
                <w:szCs w:val="21"/>
                <w:highlight w:val="none"/>
                <w:u w:val="none"/>
                <w:rPrChange w:id="274" w:author="彦" w:date="2025-10-29T16:12:36Z">
                  <w:rPr>
                    <w:rFonts w:ascii="宋体" w:hAnsi="宋体" w:cs="宋体"/>
                    <w:color w:val="000000" w:themeColor="text1"/>
                    <w:szCs w:val="21"/>
                    <w14:textFill>
                      <w14:solidFill>
                        <w14:schemeClr w14:val="tx1"/>
                      </w14:solidFill>
                    </w14:textFill>
                  </w:rPr>
                </w:rPrChange>
              </w:rPr>
            </w:pPr>
            <w:r>
              <w:rPr>
                <w:rFonts w:hint="eastAsia" w:ascii="宋体" w:hAnsi="宋体" w:cs="宋体"/>
                <w:color w:val="auto"/>
                <w:szCs w:val="21"/>
                <w:highlight w:val="none"/>
                <w:u w:val="none"/>
                <w:rPrChange w:id="275" w:author="彦" w:date="2025-10-29T16:12:36Z">
                  <w:rPr>
                    <w:rFonts w:hint="eastAsia" w:ascii="宋体" w:hAnsi="宋体" w:cs="宋体"/>
                    <w:color w:val="000000" w:themeColor="text1"/>
                    <w:szCs w:val="21"/>
                    <w14:textFill>
                      <w14:solidFill>
                        <w14:schemeClr w14:val="tx1"/>
                      </w14:solidFill>
                    </w14:textFill>
                  </w:rPr>
                </w:rPrChange>
              </w:rPr>
              <w:t>供应商可根据自身情况，</w:t>
            </w:r>
            <w:r>
              <w:rPr>
                <w:rFonts w:hint="eastAsia" w:ascii="宋体" w:hAnsi="宋体" w:cs="宋体"/>
                <w:color w:val="auto"/>
                <w:szCs w:val="21"/>
                <w:highlight w:val="none"/>
                <w:u w:val="none"/>
                <w:lang w:val="en-US" w:eastAsia="zh-CN"/>
                <w:rPrChange w:id="276" w:author="彦" w:date="2025-10-29T16:12:36Z">
                  <w:rPr>
                    <w:rFonts w:hint="eastAsia" w:ascii="宋体" w:hAnsi="宋体" w:cs="宋体"/>
                    <w:color w:val="000000" w:themeColor="text1"/>
                    <w:szCs w:val="21"/>
                    <w:lang w:val="en-US" w:eastAsia="zh-CN"/>
                    <w14:textFill>
                      <w14:solidFill>
                        <w14:schemeClr w14:val="tx1"/>
                      </w14:solidFill>
                    </w14:textFill>
                  </w:rPr>
                </w:rPrChange>
              </w:rPr>
              <w:t>随报价材料一并</w:t>
            </w:r>
            <w:r>
              <w:rPr>
                <w:rFonts w:hint="eastAsia" w:ascii="宋体" w:hAnsi="宋体" w:cs="宋体"/>
                <w:color w:val="auto"/>
                <w:szCs w:val="21"/>
                <w:highlight w:val="none"/>
                <w:u w:val="none"/>
                <w:rPrChange w:id="277" w:author="彦" w:date="2025-10-29T16:12:36Z">
                  <w:rPr>
                    <w:rFonts w:hint="eastAsia" w:ascii="宋体" w:hAnsi="宋体" w:cs="宋体"/>
                    <w:color w:val="000000" w:themeColor="text1"/>
                    <w:szCs w:val="21"/>
                    <w14:textFill>
                      <w14:solidFill>
                        <w14:schemeClr w14:val="tx1"/>
                      </w14:solidFill>
                    </w14:textFill>
                  </w:rPr>
                </w:rPrChange>
              </w:rPr>
              <w:t>提供鸡蛋样品（</w:t>
            </w:r>
            <w:r>
              <w:rPr>
                <w:rFonts w:ascii="宋体" w:hAnsi="宋体" w:cs="宋体"/>
                <w:color w:val="auto"/>
                <w:szCs w:val="21"/>
                <w:highlight w:val="none"/>
                <w:u w:val="none"/>
                <w:rPrChange w:id="278" w:author="彦" w:date="2025-10-29T16:12:36Z">
                  <w:rPr>
                    <w:rFonts w:ascii="宋体" w:hAnsi="宋体" w:cs="宋体"/>
                    <w:color w:val="000000" w:themeColor="text1"/>
                    <w:szCs w:val="21"/>
                    <w14:textFill>
                      <w14:solidFill>
                        <w14:schemeClr w14:val="tx1"/>
                      </w14:solidFill>
                    </w14:textFill>
                  </w:rPr>
                </w:rPrChange>
              </w:rPr>
              <w:t>1</w:t>
            </w:r>
            <w:r>
              <w:rPr>
                <w:rFonts w:hint="eastAsia" w:ascii="宋体" w:hAnsi="宋体" w:cs="宋体"/>
                <w:color w:val="auto"/>
                <w:szCs w:val="21"/>
                <w:highlight w:val="none"/>
                <w:u w:val="none"/>
                <w:rPrChange w:id="279" w:author="彦" w:date="2025-10-29T16:12:36Z">
                  <w:rPr>
                    <w:rFonts w:hint="eastAsia" w:ascii="宋体" w:hAnsi="宋体" w:cs="宋体"/>
                    <w:color w:val="000000" w:themeColor="text1"/>
                    <w:szCs w:val="21"/>
                    <w14:textFill>
                      <w14:solidFill>
                        <w14:schemeClr w14:val="tx1"/>
                      </w14:solidFill>
                    </w14:textFill>
                  </w:rPr>
                </w:rPrChange>
              </w:rPr>
              <w:t>托），作为样品分打分依据。不提供样品的，样品分为0分。提供的样品不予清退。</w:t>
            </w:r>
          </w:p>
        </w:tc>
      </w:tr>
    </w:tbl>
    <w:p w14:paraId="22F7632F">
      <w:pPr>
        <w:numPr>
          <w:ilvl w:val="-1"/>
          <w:numId w:val="0"/>
        </w:numPr>
        <w:tabs>
          <w:tab w:val="left" w:pos="180"/>
          <w:tab w:val="left" w:pos="1620"/>
        </w:tabs>
        <w:spacing w:line="500" w:lineRule="exact"/>
        <w:jc w:val="left"/>
        <w:rPr>
          <w:rFonts w:hint="eastAsia" w:ascii="宋体" w:hAnsi="宋体" w:cs="宋体"/>
          <w:b/>
          <w:bCs/>
          <w:color w:val="auto"/>
          <w:szCs w:val="21"/>
          <w:highlight w:val="none"/>
          <w:lang w:val="en-US" w:eastAsia="zh-CN"/>
          <w:rPrChange w:id="281" w:author="麦智德" w:date="2025-10-29T11:19:19Z">
            <w:rPr>
              <w:rFonts w:hint="eastAsia" w:ascii="宋体" w:hAnsi="宋体" w:cs="宋体"/>
              <w:b/>
              <w:bCs/>
              <w:szCs w:val="21"/>
              <w:lang w:val="en-US" w:eastAsia="zh-CN"/>
            </w:rPr>
          </w:rPrChange>
        </w:rPr>
        <w:pPrChange w:id="280" w:author="麦智德" w:date="2025-10-29T11:09:22Z">
          <w:pPr>
            <w:numPr>
              <w:ilvl w:val="0"/>
              <w:numId w:val="2"/>
            </w:numPr>
            <w:tabs>
              <w:tab w:val="left" w:pos="180"/>
              <w:tab w:val="left" w:pos="1620"/>
            </w:tabs>
            <w:spacing w:line="500" w:lineRule="exact"/>
            <w:jc w:val="left"/>
          </w:pPr>
        </w:pPrChange>
      </w:pPr>
      <w:ins w:id="282" w:author="麦智德" w:date="2025-10-29T11:09:40Z">
        <w:r>
          <w:rPr>
            <w:rFonts w:hint="eastAsia" w:ascii="宋体" w:hAnsi="宋体" w:cs="宋体"/>
            <w:b/>
            <w:bCs/>
            <w:color w:val="auto"/>
            <w:szCs w:val="21"/>
            <w:highlight w:val="none"/>
            <w:lang w:val="en-US" w:eastAsia="zh-CN"/>
            <w:rPrChange w:id="283" w:author="麦智德" w:date="2025-10-29T11:19:19Z">
              <w:rPr>
                <w:rFonts w:hint="eastAsia" w:ascii="宋体" w:hAnsi="宋体" w:cs="宋体"/>
                <w:b/>
                <w:bCs/>
                <w:szCs w:val="21"/>
                <w:lang w:val="en-US" w:eastAsia="zh-CN"/>
              </w:rPr>
            </w:rPrChange>
          </w:rPr>
          <w:t>四、</w:t>
        </w:r>
      </w:ins>
      <w:r>
        <w:rPr>
          <w:rFonts w:hint="eastAsia" w:ascii="宋体" w:hAnsi="宋体" w:cs="宋体"/>
          <w:b/>
          <w:bCs/>
          <w:color w:val="auto"/>
          <w:szCs w:val="21"/>
          <w:highlight w:val="none"/>
          <w:lang w:val="en-US" w:eastAsia="zh-CN"/>
          <w:rPrChange w:id="284" w:author="麦智德" w:date="2025-10-29T11:19:19Z">
            <w:rPr>
              <w:rFonts w:hint="eastAsia" w:ascii="宋体" w:hAnsi="宋体" w:cs="宋体"/>
              <w:b/>
              <w:bCs/>
              <w:szCs w:val="21"/>
              <w:lang w:val="en-US" w:eastAsia="zh-CN"/>
            </w:rPr>
          </w:rPrChange>
        </w:rPr>
        <w:t>考核表</w:t>
      </w:r>
    </w:p>
    <w:p w14:paraId="796CA142">
      <w:pPr>
        <w:numPr>
          <w:ilvl w:val="0"/>
          <w:numId w:val="0"/>
        </w:numPr>
        <w:tabs>
          <w:tab w:val="left" w:pos="180"/>
          <w:tab w:val="left" w:pos="1620"/>
        </w:tabs>
        <w:spacing w:line="500" w:lineRule="exact"/>
        <w:jc w:val="left"/>
        <w:rPr>
          <w:rFonts w:hint="default" w:ascii="宋体" w:hAnsi="宋体" w:cs="宋体"/>
          <w:b/>
          <w:bCs/>
          <w:color w:val="auto"/>
          <w:szCs w:val="21"/>
          <w:highlight w:val="none"/>
          <w:lang w:val="en-US" w:eastAsia="zh-CN"/>
          <w:rPrChange w:id="285" w:author="麦智德" w:date="2025-10-29T11:19:19Z">
            <w:rPr>
              <w:rFonts w:hint="default" w:ascii="宋体" w:hAnsi="宋体" w:cs="宋体"/>
              <w:b/>
              <w:bCs/>
              <w:szCs w:val="21"/>
              <w:lang w:val="en-US" w:eastAsia="zh-CN"/>
            </w:rPr>
          </w:rPrChange>
        </w:rPr>
      </w:pPr>
    </w:p>
    <w:p w14:paraId="30B5479A">
      <w:pPr>
        <w:pStyle w:val="3"/>
        <w:spacing w:beforeLines="0" w:afterLines="0"/>
        <w:jc w:val="center"/>
        <w:rPr>
          <w:rFonts w:hint="default"/>
          <w:color w:val="auto"/>
          <w:sz w:val="28"/>
          <w:szCs w:val="32"/>
          <w:highlight w:val="none"/>
          <w:rPrChange w:id="286" w:author="麦智德" w:date="2025-10-29T11:19:19Z">
            <w:rPr>
              <w:rFonts w:hint="default"/>
              <w:sz w:val="28"/>
              <w:szCs w:val="32"/>
              <w:highlight w:val="none"/>
            </w:rPr>
          </w:rPrChange>
        </w:rPr>
      </w:pPr>
      <w:ins w:id="287" w:author="麦智德" w:date="2025-11-04T15:54:11Z">
        <w:bookmarkStart w:id="0" w:name="_Toc207267783"/>
        <w:r>
          <w:rPr>
            <w:rFonts w:hint="eastAsia"/>
            <w:color w:val="auto"/>
            <w:sz w:val="28"/>
            <w:szCs w:val="32"/>
            <w:highlight w:val="none"/>
          </w:rPr>
          <w:t>食堂</w:t>
        </w:r>
      </w:ins>
      <w:ins w:id="288" w:author="麦智德" w:date="2025-11-04T15:54:11Z">
        <w:r>
          <w:rPr>
            <w:rFonts w:hint="eastAsia"/>
            <w:color w:val="auto"/>
            <w:sz w:val="28"/>
            <w:szCs w:val="32"/>
            <w:highlight w:val="none"/>
            <w:lang w:val="en-US" w:eastAsia="zh-CN"/>
          </w:rPr>
          <w:t>鸡蛋</w:t>
        </w:r>
      </w:ins>
      <w:ins w:id="289" w:author="麦智德" w:date="2025-11-04T15:54:11Z">
        <w:r>
          <w:rPr>
            <w:rFonts w:hint="eastAsia"/>
            <w:color w:val="auto"/>
            <w:sz w:val="28"/>
            <w:szCs w:val="32"/>
            <w:highlight w:val="none"/>
          </w:rPr>
          <w:t>供应服务</w:t>
        </w:r>
      </w:ins>
      <w:del w:id="290" w:author="麦智德" w:date="2025-11-04T15:54:11Z">
        <w:r>
          <w:rPr>
            <w:rFonts w:hint="eastAsia"/>
            <w:color w:val="auto"/>
            <w:sz w:val="28"/>
            <w:szCs w:val="32"/>
            <w:highlight w:val="none"/>
            <w:rPrChange w:id="291" w:author="麦智德" w:date="2025-10-29T11:19:19Z">
              <w:rPr>
                <w:rFonts w:hint="eastAsia"/>
                <w:sz w:val="28"/>
                <w:szCs w:val="32"/>
                <w:highlight w:val="none"/>
              </w:rPr>
            </w:rPrChange>
          </w:rPr>
          <w:delText>食堂原材料供应商</w:delText>
        </w:r>
      </w:del>
      <w:r>
        <w:rPr>
          <w:rFonts w:hint="eastAsia"/>
          <w:color w:val="auto"/>
          <w:sz w:val="28"/>
          <w:szCs w:val="32"/>
          <w:highlight w:val="none"/>
          <w:rPrChange w:id="292" w:author="麦智德" w:date="2025-10-29T11:19:19Z">
            <w:rPr>
              <w:rFonts w:hint="eastAsia"/>
              <w:sz w:val="28"/>
              <w:szCs w:val="32"/>
              <w:highlight w:val="none"/>
            </w:rPr>
          </w:rPrChange>
        </w:rPr>
        <w:t>考核评分表</w:t>
      </w:r>
      <w:bookmarkEnd w:id="0"/>
    </w:p>
    <w:p w14:paraId="106F6E65">
      <w:pPr>
        <w:spacing w:beforeLines="0" w:afterLines="0" w:line="500" w:lineRule="exact"/>
        <w:rPr>
          <w:rFonts w:hint="eastAsia"/>
          <w:color w:val="auto"/>
          <w:sz w:val="24"/>
          <w:szCs w:val="21"/>
          <w:highlight w:val="none"/>
          <w:rPrChange w:id="293" w:author="麦智德" w:date="2025-10-29T11:19:19Z">
            <w:rPr>
              <w:rFonts w:hint="eastAsia"/>
              <w:sz w:val="24"/>
              <w:szCs w:val="21"/>
              <w:highlight w:val="none"/>
            </w:rPr>
          </w:rPrChange>
        </w:rPr>
      </w:pPr>
      <w:r>
        <w:rPr>
          <w:rFonts w:hint="eastAsia"/>
          <w:color w:val="auto"/>
          <w:sz w:val="24"/>
          <w:szCs w:val="21"/>
          <w:highlight w:val="none"/>
          <w:lang w:bidi="ar"/>
          <w:rPrChange w:id="294" w:author="麦智德" w:date="2025-10-29T11:19:19Z">
            <w:rPr>
              <w:rFonts w:hint="eastAsia"/>
              <w:sz w:val="24"/>
              <w:szCs w:val="21"/>
              <w:highlight w:val="none"/>
              <w:lang w:bidi="ar"/>
            </w:rPr>
          </w:rPrChange>
        </w:rPr>
        <w:t>供货商</w:t>
      </w:r>
      <w:r>
        <w:rPr>
          <w:rFonts w:hint="eastAsia"/>
          <w:color w:val="auto"/>
          <w:sz w:val="24"/>
          <w:szCs w:val="21"/>
          <w:highlight w:val="none"/>
          <w:lang w:eastAsia="zh-CN" w:bidi="ar"/>
          <w:rPrChange w:id="295" w:author="麦智德" w:date="2025-10-29T11:19:19Z">
            <w:rPr>
              <w:rFonts w:hint="eastAsia"/>
              <w:sz w:val="24"/>
              <w:szCs w:val="21"/>
              <w:highlight w:val="none"/>
              <w:lang w:eastAsia="zh-CN" w:bidi="ar"/>
            </w:rPr>
          </w:rPrChange>
        </w:rPr>
        <w:t>（</w:t>
      </w:r>
      <w:r>
        <w:rPr>
          <w:rFonts w:hint="eastAsia"/>
          <w:color w:val="auto"/>
          <w:sz w:val="24"/>
          <w:szCs w:val="21"/>
          <w:highlight w:val="none"/>
          <w:lang w:val="en-US" w:eastAsia="zh-CN" w:bidi="ar"/>
          <w:rPrChange w:id="296" w:author="麦智德" w:date="2025-10-29T11:19:19Z">
            <w:rPr>
              <w:rFonts w:hint="eastAsia"/>
              <w:sz w:val="24"/>
              <w:szCs w:val="21"/>
              <w:highlight w:val="none"/>
              <w:lang w:val="en-US" w:eastAsia="zh-CN" w:bidi="ar"/>
            </w:rPr>
          </w:rPrChange>
        </w:rPr>
        <w:t>乙方</w:t>
      </w:r>
      <w:r>
        <w:rPr>
          <w:rFonts w:hint="eastAsia"/>
          <w:color w:val="auto"/>
          <w:sz w:val="24"/>
          <w:szCs w:val="21"/>
          <w:highlight w:val="none"/>
          <w:lang w:eastAsia="zh-CN" w:bidi="ar"/>
          <w:rPrChange w:id="297" w:author="麦智德" w:date="2025-10-29T11:19:19Z">
            <w:rPr>
              <w:rFonts w:hint="eastAsia"/>
              <w:sz w:val="24"/>
              <w:szCs w:val="21"/>
              <w:highlight w:val="none"/>
              <w:lang w:eastAsia="zh-CN" w:bidi="ar"/>
            </w:rPr>
          </w:rPrChange>
        </w:rPr>
        <w:t>）</w:t>
      </w:r>
      <w:r>
        <w:rPr>
          <w:rFonts w:hint="eastAsia"/>
          <w:color w:val="auto"/>
          <w:sz w:val="24"/>
          <w:szCs w:val="21"/>
          <w:highlight w:val="none"/>
          <w:lang w:bidi="ar"/>
          <w:rPrChange w:id="298" w:author="麦智德" w:date="2025-10-29T11:19:19Z">
            <w:rPr>
              <w:rFonts w:hint="eastAsia"/>
              <w:sz w:val="24"/>
              <w:szCs w:val="21"/>
              <w:highlight w:val="none"/>
              <w:lang w:bidi="ar"/>
            </w:rPr>
          </w:rPrChange>
        </w:rPr>
        <w:t>名称：</w:t>
      </w:r>
    </w:p>
    <w:p w14:paraId="6B7DEF78">
      <w:pPr>
        <w:spacing w:beforeLines="0" w:afterLines="0" w:line="500" w:lineRule="exact"/>
        <w:rPr>
          <w:rFonts w:hint="eastAsia"/>
          <w:color w:val="auto"/>
          <w:sz w:val="24"/>
          <w:szCs w:val="21"/>
          <w:highlight w:val="none"/>
          <w:lang w:bidi="ar"/>
          <w:rPrChange w:id="299" w:author="麦智德" w:date="2025-10-29T11:19:19Z">
            <w:rPr>
              <w:rFonts w:hint="eastAsia"/>
              <w:sz w:val="24"/>
              <w:szCs w:val="21"/>
              <w:highlight w:val="none"/>
              <w:lang w:bidi="ar"/>
            </w:rPr>
          </w:rPrChange>
        </w:rPr>
      </w:pPr>
      <w:r>
        <w:rPr>
          <w:rFonts w:hint="eastAsia"/>
          <w:color w:val="auto"/>
          <w:sz w:val="24"/>
          <w:szCs w:val="21"/>
          <w:highlight w:val="none"/>
          <w:lang w:bidi="ar"/>
          <w:rPrChange w:id="300" w:author="麦智德" w:date="2025-10-29T11:19:19Z">
            <w:rPr>
              <w:rFonts w:hint="eastAsia"/>
              <w:sz w:val="24"/>
              <w:szCs w:val="21"/>
              <w:highlight w:val="none"/>
              <w:lang w:bidi="ar"/>
            </w:rPr>
          </w:rPrChange>
        </w:rPr>
        <w:t>考核日期：</w:t>
      </w:r>
    </w:p>
    <w:tbl>
      <w:tblPr>
        <w:tblStyle w:val="21"/>
        <w:tblW w:w="103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462"/>
        <w:gridCol w:w="6657"/>
        <w:gridCol w:w="706"/>
        <w:gridCol w:w="786"/>
      </w:tblGrid>
      <w:tr w14:paraId="244A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44A41">
            <w:pPr>
              <w:spacing w:beforeLines="0" w:afterLines="0"/>
              <w:rPr>
                <w:rFonts w:hint="eastAsia"/>
                <w:color w:val="auto"/>
                <w:sz w:val="24"/>
                <w:szCs w:val="24"/>
                <w:highlight w:val="none"/>
                <w:rPrChange w:id="301" w:author="麦智德" w:date="2025-10-29T11:19:19Z">
                  <w:rPr>
                    <w:rFonts w:hint="eastAsia"/>
                    <w:sz w:val="24"/>
                    <w:szCs w:val="24"/>
                    <w:highlight w:val="none"/>
                  </w:rPr>
                </w:rPrChange>
              </w:rPr>
            </w:pPr>
            <w:r>
              <w:rPr>
                <w:rFonts w:hint="eastAsia"/>
                <w:color w:val="auto"/>
                <w:sz w:val="24"/>
                <w:szCs w:val="24"/>
                <w:highlight w:val="none"/>
                <w:lang w:bidi="ar"/>
                <w:rPrChange w:id="302" w:author="麦智德" w:date="2025-10-29T11:19:19Z">
                  <w:rPr>
                    <w:rFonts w:hint="eastAsia"/>
                    <w:sz w:val="24"/>
                    <w:szCs w:val="24"/>
                    <w:highlight w:val="none"/>
                    <w:lang w:bidi="ar"/>
                  </w:rPr>
                </w:rPrChange>
              </w:rPr>
              <w:t>序号</w:t>
            </w:r>
          </w:p>
        </w:tc>
        <w:tc>
          <w:tcPr>
            <w:tcW w:w="14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7477B">
            <w:pPr>
              <w:spacing w:beforeLines="0" w:afterLines="0"/>
              <w:rPr>
                <w:rFonts w:hint="eastAsia"/>
                <w:color w:val="auto"/>
                <w:sz w:val="24"/>
                <w:szCs w:val="24"/>
                <w:highlight w:val="none"/>
                <w:rPrChange w:id="303" w:author="麦智德" w:date="2025-10-29T11:19:19Z">
                  <w:rPr>
                    <w:rFonts w:hint="eastAsia"/>
                    <w:sz w:val="24"/>
                    <w:szCs w:val="24"/>
                    <w:highlight w:val="none"/>
                  </w:rPr>
                </w:rPrChange>
              </w:rPr>
            </w:pPr>
            <w:r>
              <w:rPr>
                <w:rFonts w:hint="eastAsia"/>
                <w:color w:val="auto"/>
                <w:sz w:val="24"/>
                <w:szCs w:val="24"/>
                <w:highlight w:val="none"/>
                <w:lang w:bidi="ar"/>
                <w:rPrChange w:id="304" w:author="麦智德" w:date="2025-10-29T11:19:19Z">
                  <w:rPr>
                    <w:rFonts w:hint="eastAsia"/>
                    <w:sz w:val="24"/>
                    <w:szCs w:val="24"/>
                    <w:highlight w:val="none"/>
                    <w:lang w:bidi="ar"/>
                  </w:rPr>
                </w:rPrChange>
              </w:rPr>
              <w:t>考评项目</w:t>
            </w:r>
          </w:p>
        </w:tc>
        <w:tc>
          <w:tcPr>
            <w:tcW w:w="665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04E2AE">
            <w:pPr>
              <w:spacing w:beforeLines="0" w:afterLines="0"/>
              <w:rPr>
                <w:rFonts w:hint="eastAsia"/>
                <w:color w:val="auto"/>
                <w:sz w:val="24"/>
                <w:szCs w:val="24"/>
                <w:highlight w:val="none"/>
                <w:rPrChange w:id="305" w:author="麦智德" w:date="2025-10-29T11:19:19Z">
                  <w:rPr>
                    <w:rFonts w:hint="eastAsia"/>
                    <w:sz w:val="24"/>
                    <w:szCs w:val="24"/>
                    <w:highlight w:val="none"/>
                  </w:rPr>
                </w:rPrChange>
              </w:rPr>
            </w:pPr>
            <w:r>
              <w:rPr>
                <w:rFonts w:hint="eastAsia"/>
                <w:color w:val="auto"/>
                <w:sz w:val="24"/>
                <w:szCs w:val="24"/>
                <w:highlight w:val="none"/>
                <w:lang w:bidi="ar"/>
                <w:rPrChange w:id="306" w:author="麦智德" w:date="2025-10-29T11:19:19Z">
                  <w:rPr>
                    <w:rFonts w:hint="eastAsia"/>
                    <w:sz w:val="24"/>
                    <w:szCs w:val="24"/>
                    <w:highlight w:val="none"/>
                    <w:lang w:bidi="ar"/>
                  </w:rPr>
                </w:rPrChange>
              </w:rPr>
              <w:t>考核内容</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B00E79">
            <w:pPr>
              <w:spacing w:beforeLines="0" w:afterLines="0"/>
              <w:rPr>
                <w:rFonts w:hint="eastAsia"/>
                <w:color w:val="auto"/>
                <w:sz w:val="24"/>
                <w:szCs w:val="24"/>
                <w:highlight w:val="none"/>
                <w:rPrChange w:id="307" w:author="麦智德" w:date="2025-10-29T11:19:19Z">
                  <w:rPr>
                    <w:rFonts w:hint="eastAsia"/>
                    <w:sz w:val="24"/>
                    <w:szCs w:val="24"/>
                    <w:highlight w:val="none"/>
                  </w:rPr>
                </w:rPrChange>
              </w:rPr>
            </w:pPr>
            <w:r>
              <w:rPr>
                <w:rFonts w:hint="eastAsia"/>
                <w:color w:val="auto"/>
                <w:sz w:val="24"/>
                <w:szCs w:val="24"/>
                <w:highlight w:val="none"/>
                <w:lang w:bidi="ar"/>
                <w:rPrChange w:id="308" w:author="麦智德" w:date="2025-10-29T11:19:19Z">
                  <w:rPr>
                    <w:rFonts w:hint="eastAsia"/>
                    <w:sz w:val="24"/>
                    <w:szCs w:val="24"/>
                    <w:highlight w:val="none"/>
                    <w:lang w:bidi="ar"/>
                  </w:rPr>
                </w:rPrChange>
              </w:rPr>
              <w:t>分值</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B55E6D">
            <w:pPr>
              <w:spacing w:beforeLines="0" w:afterLines="0"/>
              <w:rPr>
                <w:rFonts w:hint="eastAsia"/>
                <w:color w:val="auto"/>
                <w:sz w:val="24"/>
                <w:szCs w:val="24"/>
                <w:highlight w:val="none"/>
                <w:rPrChange w:id="309" w:author="麦智德" w:date="2025-10-29T11:19:19Z">
                  <w:rPr>
                    <w:rFonts w:hint="eastAsia"/>
                    <w:sz w:val="24"/>
                    <w:szCs w:val="24"/>
                    <w:highlight w:val="none"/>
                  </w:rPr>
                </w:rPrChange>
              </w:rPr>
            </w:pPr>
            <w:r>
              <w:rPr>
                <w:rFonts w:hint="eastAsia"/>
                <w:color w:val="auto"/>
                <w:sz w:val="24"/>
                <w:szCs w:val="24"/>
                <w:highlight w:val="none"/>
                <w:lang w:bidi="ar"/>
                <w:rPrChange w:id="310" w:author="麦智德" w:date="2025-10-29T11:19:19Z">
                  <w:rPr>
                    <w:rFonts w:hint="eastAsia"/>
                    <w:sz w:val="24"/>
                    <w:szCs w:val="24"/>
                    <w:highlight w:val="none"/>
                    <w:lang w:bidi="ar"/>
                  </w:rPr>
                </w:rPrChange>
              </w:rPr>
              <w:t>得分</w:t>
            </w:r>
          </w:p>
        </w:tc>
      </w:tr>
      <w:tr w14:paraId="5814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EE0836">
            <w:pPr>
              <w:spacing w:beforeLines="0" w:afterLines="0"/>
              <w:rPr>
                <w:rFonts w:hint="eastAsia"/>
                <w:color w:val="auto"/>
                <w:sz w:val="24"/>
                <w:szCs w:val="24"/>
                <w:highlight w:val="none"/>
                <w:rPrChange w:id="311" w:author="麦智德" w:date="2025-10-29T11:19:19Z">
                  <w:rPr>
                    <w:rFonts w:hint="eastAsia"/>
                    <w:sz w:val="24"/>
                    <w:szCs w:val="24"/>
                    <w:highlight w:val="none"/>
                  </w:rPr>
                </w:rPrChange>
              </w:rPr>
            </w:pPr>
            <w:r>
              <w:rPr>
                <w:rFonts w:hint="eastAsia"/>
                <w:color w:val="auto"/>
                <w:sz w:val="24"/>
                <w:szCs w:val="24"/>
                <w:highlight w:val="none"/>
                <w:lang w:bidi="ar"/>
                <w:rPrChange w:id="312" w:author="麦智德" w:date="2025-10-29T11:19:19Z">
                  <w:rPr>
                    <w:rFonts w:hint="eastAsia"/>
                    <w:sz w:val="24"/>
                    <w:szCs w:val="24"/>
                    <w:highlight w:val="none"/>
                    <w:lang w:bidi="ar"/>
                  </w:rPr>
                </w:rPrChange>
              </w:rPr>
              <w:t>1</w:t>
            </w:r>
          </w:p>
        </w:tc>
        <w:tc>
          <w:tcPr>
            <w:tcW w:w="14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93711E">
            <w:pPr>
              <w:spacing w:beforeLines="0" w:afterLines="0"/>
              <w:rPr>
                <w:rFonts w:hint="eastAsia"/>
                <w:color w:val="auto"/>
                <w:sz w:val="24"/>
                <w:szCs w:val="24"/>
                <w:highlight w:val="none"/>
                <w:rPrChange w:id="313" w:author="麦智德" w:date="2025-10-29T11:19:19Z">
                  <w:rPr>
                    <w:rFonts w:hint="eastAsia"/>
                    <w:sz w:val="24"/>
                    <w:szCs w:val="24"/>
                    <w:highlight w:val="none"/>
                  </w:rPr>
                </w:rPrChange>
              </w:rPr>
            </w:pPr>
            <w:r>
              <w:rPr>
                <w:rFonts w:hint="eastAsia"/>
                <w:color w:val="auto"/>
                <w:sz w:val="24"/>
                <w:szCs w:val="24"/>
                <w:highlight w:val="none"/>
                <w:lang w:bidi="ar"/>
                <w:rPrChange w:id="314" w:author="麦智德" w:date="2025-10-29T11:19:19Z">
                  <w:rPr>
                    <w:rFonts w:hint="eastAsia"/>
                    <w:sz w:val="24"/>
                    <w:szCs w:val="24"/>
                    <w:highlight w:val="none"/>
                    <w:lang w:bidi="ar"/>
                  </w:rPr>
                </w:rPrChange>
              </w:rPr>
              <w:t>货物质量</w:t>
            </w:r>
          </w:p>
        </w:tc>
        <w:tc>
          <w:tcPr>
            <w:tcW w:w="66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618202">
            <w:pPr>
              <w:spacing w:beforeLines="0" w:afterLines="0"/>
              <w:rPr>
                <w:rFonts w:hint="eastAsia"/>
                <w:color w:val="auto"/>
                <w:sz w:val="24"/>
                <w:szCs w:val="24"/>
                <w:highlight w:val="none"/>
                <w:rPrChange w:id="315" w:author="麦智德" w:date="2025-10-29T11:19:19Z">
                  <w:rPr>
                    <w:rFonts w:hint="eastAsia"/>
                    <w:sz w:val="24"/>
                    <w:szCs w:val="24"/>
                    <w:highlight w:val="none"/>
                  </w:rPr>
                </w:rPrChange>
              </w:rPr>
            </w:pPr>
            <w:r>
              <w:rPr>
                <w:rFonts w:hint="eastAsia"/>
                <w:color w:val="auto"/>
                <w:sz w:val="24"/>
                <w:szCs w:val="24"/>
                <w:highlight w:val="none"/>
                <w:lang w:bidi="ar"/>
                <w:rPrChange w:id="316" w:author="麦智德" w:date="2025-10-29T11:19:19Z">
                  <w:rPr>
                    <w:rFonts w:hint="eastAsia"/>
                    <w:sz w:val="24"/>
                    <w:szCs w:val="24"/>
                    <w:highlight w:val="none"/>
                    <w:lang w:bidi="ar"/>
                  </w:rPr>
                </w:rPrChange>
              </w:rPr>
              <w:t>甲方严格根据</w:t>
            </w:r>
            <w:r>
              <w:rPr>
                <w:rFonts w:hint="eastAsia"/>
                <w:color w:val="auto"/>
                <w:sz w:val="24"/>
                <w:szCs w:val="24"/>
                <w:highlight w:val="none"/>
                <w:lang w:val="en-US" w:eastAsia="zh-CN" w:bidi="ar"/>
                <w:rPrChange w:id="317" w:author="麦智德" w:date="2025-10-29T11:19:19Z">
                  <w:rPr>
                    <w:rFonts w:hint="eastAsia"/>
                    <w:sz w:val="24"/>
                    <w:szCs w:val="24"/>
                    <w:highlight w:val="none"/>
                    <w:lang w:val="en-US" w:eastAsia="zh-CN" w:bidi="ar"/>
                  </w:rPr>
                </w:rPrChange>
              </w:rPr>
              <w:t>甲乙双方约定的品质</w:t>
            </w:r>
            <w:r>
              <w:rPr>
                <w:rFonts w:hint="eastAsia"/>
                <w:color w:val="auto"/>
                <w:sz w:val="24"/>
                <w:szCs w:val="24"/>
                <w:highlight w:val="none"/>
                <w:lang w:bidi="ar"/>
                <w:rPrChange w:id="318" w:author="麦智德" w:date="2025-10-29T11:19:19Z">
                  <w:rPr>
                    <w:rFonts w:hint="eastAsia"/>
                    <w:sz w:val="24"/>
                    <w:szCs w:val="24"/>
                    <w:highlight w:val="none"/>
                    <w:lang w:bidi="ar"/>
                  </w:rPr>
                </w:rPrChange>
              </w:rPr>
              <w:t>要求验收货物，如乙方所供货物达不到相应的品质，每项每次扣</w:t>
            </w:r>
            <w:ins w:id="319" w:author="麦智德" w:date="2025-11-04T15:51:49Z">
              <w:r>
                <w:rPr>
                  <w:rFonts w:hint="eastAsia"/>
                  <w:color w:val="auto"/>
                  <w:sz w:val="24"/>
                  <w:szCs w:val="24"/>
                  <w:highlight w:val="none"/>
                  <w:lang w:val="en-US" w:eastAsia="zh-CN" w:bidi="ar"/>
                </w:rPr>
                <w:t>0.</w:t>
              </w:r>
            </w:ins>
            <w:r>
              <w:rPr>
                <w:rFonts w:hint="eastAsia"/>
                <w:color w:val="auto"/>
                <w:sz w:val="24"/>
                <w:szCs w:val="24"/>
                <w:highlight w:val="none"/>
                <w:lang w:val="en-US" w:eastAsia="zh-CN" w:bidi="ar"/>
                <w:rPrChange w:id="320" w:author="麦智德" w:date="2025-10-29T11:19:19Z">
                  <w:rPr>
                    <w:rFonts w:hint="eastAsia"/>
                    <w:sz w:val="24"/>
                    <w:szCs w:val="24"/>
                    <w:highlight w:val="none"/>
                    <w:lang w:val="en-US" w:eastAsia="zh-CN" w:bidi="ar"/>
                  </w:rPr>
                </w:rPrChange>
              </w:rPr>
              <w:t>5</w:t>
            </w:r>
            <w:r>
              <w:rPr>
                <w:rFonts w:hint="eastAsia"/>
                <w:color w:val="auto"/>
                <w:sz w:val="24"/>
                <w:szCs w:val="24"/>
                <w:highlight w:val="none"/>
                <w:lang w:bidi="ar"/>
                <w:rPrChange w:id="321" w:author="麦智德" w:date="2025-10-29T11:19:19Z">
                  <w:rPr>
                    <w:rFonts w:hint="eastAsia"/>
                    <w:sz w:val="24"/>
                    <w:szCs w:val="24"/>
                    <w:highlight w:val="none"/>
                    <w:lang w:bidi="ar"/>
                  </w:rPr>
                </w:rPrChange>
              </w:rPr>
              <w:t>分，甲方有权拒收相关货物。</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2687FD">
            <w:pPr>
              <w:spacing w:beforeLines="0" w:afterLines="0"/>
              <w:rPr>
                <w:rFonts w:hint="eastAsia"/>
                <w:color w:val="auto"/>
                <w:sz w:val="24"/>
                <w:szCs w:val="24"/>
                <w:highlight w:val="none"/>
                <w:rPrChange w:id="322" w:author="麦智德" w:date="2025-10-29T11:19:19Z">
                  <w:rPr>
                    <w:rFonts w:hint="eastAsia"/>
                    <w:sz w:val="24"/>
                    <w:szCs w:val="24"/>
                    <w:highlight w:val="none"/>
                  </w:rPr>
                </w:rPrChange>
              </w:rPr>
            </w:pPr>
            <w:r>
              <w:rPr>
                <w:rFonts w:hint="eastAsia"/>
                <w:color w:val="auto"/>
                <w:sz w:val="24"/>
                <w:szCs w:val="24"/>
                <w:highlight w:val="none"/>
                <w:lang w:bidi="ar"/>
                <w:rPrChange w:id="323" w:author="麦智德" w:date="2025-10-29T11:19:19Z">
                  <w:rPr>
                    <w:rFonts w:hint="eastAsia"/>
                    <w:sz w:val="24"/>
                    <w:szCs w:val="24"/>
                    <w:highlight w:val="none"/>
                    <w:lang w:bidi="ar"/>
                  </w:rPr>
                </w:rPrChange>
              </w:rPr>
              <w:t>15</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ign w:val="top"/>
          </w:tcPr>
          <w:p w14:paraId="5A33EACD">
            <w:pPr>
              <w:spacing w:beforeLines="0" w:afterLines="0"/>
              <w:rPr>
                <w:rFonts w:hint="eastAsia"/>
                <w:color w:val="auto"/>
                <w:sz w:val="24"/>
                <w:szCs w:val="24"/>
                <w:highlight w:val="none"/>
                <w:rPrChange w:id="324" w:author="麦智德" w:date="2025-10-29T11:19:19Z">
                  <w:rPr>
                    <w:rFonts w:hint="eastAsia"/>
                    <w:sz w:val="24"/>
                    <w:szCs w:val="24"/>
                    <w:highlight w:val="none"/>
                  </w:rPr>
                </w:rPrChange>
              </w:rPr>
            </w:pPr>
          </w:p>
        </w:tc>
      </w:tr>
      <w:tr w14:paraId="3BFD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jc w:val="center"/>
        </w:trPr>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E6A727">
            <w:pPr>
              <w:spacing w:beforeLines="0" w:afterLines="0"/>
              <w:rPr>
                <w:rFonts w:hint="eastAsia"/>
                <w:color w:val="auto"/>
                <w:sz w:val="24"/>
                <w:szCs w:val="24"/>
                <w:highlight w:val="none"/>
                <w:rPrChange w:id="325" w:author="麦智德" w:date="2025-10-29T11:19:19Z">
                  <w:rPr>
                    <w:rFonts w:hint="eastAsia"/>
                    <w:sz w:val="24"/>
                    <w:szCs w:val="24"/>
                    <w:highlight w:val="none"/>
                  </w:rPr>
                </w:rPrChange>
              </w:rPr>
            </w:pPr>
            <w:r>
              <w:rPr>
                <w:rFonts w:hint="eastAsia"/>
                <w:color w:val="auto"/>
                <w:sz w:val="24"/>
                <w:szCs w:val="24"/>
                <w:highlight w:val="none"/>
                <w:lang w:bidi="ar"/>
                <w:rPrChange w:id="326" w:author="麦智德" w:date="2025-10-29T11:19:19Z">
                  <w:rPr>
                    <w:rFonts w:hint="eastAsia"/>
                    <w:sz w:val="24"/>
                    <w:szCs w:val="24"/>
                    <w:highlight w:val="none"/>
                    <w:lang w:bidi="ar"/>
                  </w:rPr>
                </w:rPrChange>
              </w:rPr>
              <w:t>2</w:t>
            </w:r>
          </w:p>
        </w:tc>
        <w:tc>
          <w:tcPr>
            <w:tcW w:w="14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4C935">
            <w:pPr>
              <w:spacing w:beforeLines="0" w:afterLines="0"/>
              <w:rPr>
                <w:rFonts w:hint="eastAsia"/>
                <w:color w:val="auto"/>
                <w:sz w:val="24"/>
                <w:szCs w:val="24"/>
                <w:highlight w:val="none"/>
                <w:rPrChange w:id="327" w:author="麦智德" w:date="2025-10-29T11:19:19Z">
                  <w:rPr>
                    <w:rFonts w:hint="eastAsia"/>
                    <w:sz w:val="24"/>
                    <w:szCs w:val="24"/>
                    <w:highlight w:val="none"/>
                  </w:rPr>
                </w:rPrChange>
              </w:rPr>
            </w:pPr>
            <w:r>
              <w:rPr>
                <w:rFonts w:hint="eastAsia"/>
                <w:color w:val="auto"/>
                <w:sz w:val="24"/>
                <w:szCs w:val="24"/>
                <w:highlight w:val="none"/>
                <w:lang w:bidi="ar"/>
                <w:rPrChange w:id="328" w:author="麦智德" w:date="2025-10-29T11:19:19Z">
                  <w:rPr>
                    <w:rFonts w:hint="eastAsia"/>
                    <w:sz w:val="24"/>
                    <w:szCs w:val="24"/>
                    <w:highlight w:val="none"/>
                    <w:lang w:bidi="ar"/>
                  </w:rPr>
                </w:rPrChange>
              </w:rPr>
              <w:t>食品卫生安全</w:t>
            </w:r>
          </w:p>
        </w:tc>
        <w:tc>
          <w:tcPr>
            <w:tcW w:w="66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A3E35F">
            <w:pPr>
              <w:spacing w:beforeLines="0" w:afterLines="0"/>
              <w:rPr>
                <w:rFonts w:hint="eastAsia"/>
                <w:color w:val="auto"/>
                <w:sz w:val="24"/>
                <w:szCs w:val="24"/>
                <w:highlight w:val="none"/>
                <w:rPrChange w:id="329" w:author="麦智德" w:date="2025-10-29T11:19:19Z">
                  <w:rPr>
                    <w:rFonts w:hint="eastAsia"/>
                    <w:sz w:val="24"/>
                    <w:szCs w:val="24"/>
                    <w:highlight w:val="none"/>
                  </w:rPr>
                </w:rPrChange>
              </w:rPr>
            </w:pPr>
            <w:r>
              <w:rPr>
                <w:rFonts w:hint="eastAsia"/>
                <w:color w:val="auto"/>
                <w:sz w:val="24"/>
                <w:szCs w:val="24"/>
                <w:highlight w:val="none"/>
                <w:lang w:bidi="ar"/>
                <w:rPrChange w:id="330" w:author="麦智德" w:date="2025-10-29T11:19:19Z">
                  <w:rPr>
                    <w:rFonts w:hint="eastAsia"/>
                    <w:sz w:val="24"/>
                    <w:szCs w:val="24"/>
                    <w:highlight w:val="none"/>
                    <w:lang w:bidi="ar"/>
                  </w:rPr>
                </w:rPrChange>
              </w:rPr>
              <w:t>乙方提供的货物必须符合国家食品卫生安全要求，如被市场监督部门抽检样本超标或不合格，造成甲方经济损失、名誉损失或其他不良影响的，按合同约定处罚，根据情节严重情况每次扣5-10分。出现严重问题的，甲方可直接解除双方合同并追究乙方法律责任。</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FDFDB4">
            <w:pPr>
              <w:spacing w:beforeLines="0" w:afterLines="0"/>
              <w:rPr>
                <w:rFonts w:hint="eastAsia"/>
                <w:color w:val="auto"/>
                <w:sz w:val="24"/>
                <w:szCs w:val="24"/>
                <w:highlight w:val="none"/>
                <w:rPrChange w:id="331" w:author="麦智德" w:date="2025-10-29T11:19:19Z">
                  <w:rPr>
                    <w:rFonts w:hint="eastAsia"/>
                    <w:sz w:val="24"/>
                    <w:szCs w:val="24"/>
                    <w:highlight w:val="none"/>
                  </w:rPr>
                </w:rPrChange>
              </w:rPr>
            </w:pPr>
            <w:r>
              <w:rPr>
                <w:rFonts w:hint="eastAsia"/>
                <w:color w:val="auto"/>
                <w:sz w:val="24"/>
                <w:szCs w:val="24"/>
                <w:highlight w:val="none"/>
                <w:lang w:bidi="ar"/>
                <w:rPrChange w:id="332" w:author="麦智德" w:date="2025-10-29T11:19:19Z">
                  <w:rPr>
                    <w:rFonts w:hint="eastAsia"/>
                    <w:sz w:val="24"/>
                    <w:szCs w:val="24"/>
                    <w:highlight w:val="none"/>
                    <w:lang w:bidi="ar"/>
                  </w:rPr>
                </w:rPrChange>
              </w:rPr>
              <w:t>15</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ign w:val="top"/>
          </w:tcPr>
          <w:p w14:paraId="34EA2C3F">
            <w:pPr>
              <w:spacing w:beforeLines="0" w:afterLines="0"/>
              <w:rPr>
                <w:rFonts w:hint="eastAsia"/>
                <w:color w:val="auto"/>
                <w:sz w:val="24"/>
                <w:szCs w:val="24"/>
                <w:highlight w:val="none"/>
                <w:rPrChange w:id="333" w:author="麦智德" w:date="2025-10-29T11:19:19Z">
                  <w:rPr>
                    <w:rFonts w:hint="eastAsia"/>
                    <w:sz w:val="24"/>
                    <w:szCs w:val="24"/>
                    <w:highlight w:val="none"/>
                  </w:rPr>
                </w:rPrChange>
              </w:rPr>
            </w:pPr>
          </w:p>
        </w:tc>
      </w:tr>
      <w:tr w14:paraId="0B94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A3BA0C">
            <w:pPr>
              <w:spacing w:beforeLines="0" w:afterLines="0"/>
              <w:rPr>
                <w:rFonts w:hint="eastAsia"/>
                <w:color w:val="auto"/>
                <w:sz w:val="24"/>
                <w:szCs w:val="24"/>
                <w:highlight w:val="none"/>
                <w:rPrChange w:id="334" w:author="麦智德" w:date="2025-10-29T11:19:19Z">
                  <w:rPr>
                    <w:rFonts w:hint="eastAsia"/>
                    <w:sz w:val="24"/>
                    <w:szCs w:val="24"/>
                    <w:highlight w:val="none"/>
                  </w:rPr>
                </w:rPrChange>
              </w:rPr>
            </w:pPr>
            <w:r>
              <w:rPr>
                <w:rFonts w:hint="eastAsia"/>
                <w:color w:val="auto"/>
                <w:sz w:val="24"/>
                <w:szCs w:val="24"/>
                <w:highlight w:val="none"/>
                <w:lang w:bidi="ar"/>
                <w:rPrChange w:id="335" w:author="麦智德" w:date="2025-10-29T11:19:19Z">
                  <w:rPr>
                    <w:rFonts w:hint="eastAsia"/>
                    <w:sz w:val="24"/>
                    <w:szCs w:val="24"/>
                    <w:highlight w:val="none"/>
                    <w:lang w:bidi="ar"/>
                  </w:rPr>
                </w:rPrChange>
              </w:rPr>
              <w:t>3</w:t>
            </w:r>
          </w:p>
        </w:tc>
        <w:tc>
          <w:tcPr>
            <w:tcW w:w="14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D8956">
            <w:pPr>
              <w:spacing w:beforeLines="0" w:afterLines="0"/>
              <w:rPr>
                <w:rFonts w:hint="eastAsia"/>
                <w:color w:val="auto"/>
                <w:sz w:val="24"/>
                <w:szCs w:val="24"/>
                <w:highlight w:val="none"/>
                <w:rPrChange w:id="336" w:author="麦智德" w:date="2025-10-29T11:19:19Z">
                  <w:rPr>
                    <w:rFonts w:hint="eastAsia"/>
                    <w:sz w:val="24"/>
                    <w:szCs w:val="24"/>
                    <w:highlight w:val="none"/>
                  </w:rPr>
                </w:rPrChange>
              </w:rPr>
            </w:pPr>
            <w:r>
              <w:rPr>
                <w:rFonts w:hint="eastAsia"/>
                <w:color w:val="auto"/>
                <w:sz w:val="24"/>
                <w:szCs w:val="24"/>
                <w:highlight w:val="none"/>
                <w:lang w:bidi="ar"/>
                <w:rPrChange w:id="337" w:author="麦智德" w:date="2025-10-29T11:19:19Z">
                  <w:rPr>
                    <w:rFonts w:hint="eastAsia"/>
                    <w:sz w:val="24"/>
                    <w:szCs w:val="24"/>
                    <w:highlight w:val="none"/>
                    <w:lang w:bidi="ar"/>
                  </w:rPr>
                </w:rPrChange>
              </w:rPr>
              <w:t>食品卫生证明</w:t>
            </w:r>
          </w:p>
        </w:tc>
        <w:tc>
          <w:tcPr>
            <w:tcW w:w="66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938AB9">
            <w:pPr>
              <w:spacing w:beforeLines="0" w:afterLines="0"/>
              <w:rPr>
                <w:rFonts w:hint="eastAsia"/>
                <w:color w:val="auto"/>
                <w:sz w:val="24"/>
                <w:szCs w:val="24"/>
                <w:highlight w:val="none"/>
                <w:rPrChange w:id="338" w:author="麦智德" w:date="2025-10-29T11:19:19Z">
                  <w:rPr>
                    <w:rFonts w:hint="eastAsia"/>
                    <w:sz w:val="24"/>
                    <w:szCs w:val="24"/>
                    <w:highlight w:val="none"/>
                  </w:rPr>
                </w:rPrChange>
              </w:rPr>
            </w:pPr>
            <w:r>
              <w:rPr>
                <w:rFonts w:hint="eastAsia"/>
                <w:color w:val="auto"/>
                <w:sz w:val="24"/>
                <w:szCs w:val="24"/>
                <w:highlight w:val="none"/>
                <w:lang w:bidi="ar"/>
                <w:rPrChange w:id="339" w:author="麦智德" w:date="2025-10-29T11:19:19Z">
                  <w:rPr>
                    <w:rFonts w:hint="eastAsia"/>
                    <w:sz w:val="24"/>
                    <w:szCs w:val="24"/>
                    <w:highlight w:val="none"/>
                    <w:lang w:bidi="ar"/>
                  </w:rPr>
                </w:rPrChange>
              </w:rPr>
              <w:t>乙方提供的货物必须符合国家食品卫生安全要求的相关检验检疫证明或检测报告（可提供复印件），否则发现1次扣5分，且甲方有权拒收货物。如乙方在一个月内提供的货物出现3次无法提供相关</w:t>
            </w:r>
            <w:r>
              <w:rPr>
                <w:rFonts w:hint="eastAsia"/>
                <w:color w:val="auto"/>
                <w:sz w:val="24"/>
                <w:szCs w:val="24"/>
                <w:highlight w:val="none"/>
                <w:lang w:eastAsia="zh-CN" w:bidi="ar"/>
                <w:rPrChange w:id="340" w:author="麦智德" w:date="2025-10-29T11:19:19Z">
                  <w:rPr>
                    <w:rFonts w:hint="eastAsia"/>
                    <w:sz w:val="24"/>
                    <w:szCs w:val="24"/>
                    <w:highlight w:val="none"/>
                    <w:lang w:eastAsia="zh-CN" w:bidi="ar"/>
                  </w:rPr>
                </w:rPrChange>
              </w:rPr>
              <w:t>检测报告</w:t>
            </w:r>
            <w:r>
              <w:rPr>
                <w:rFonts w:hint="eastAsia"/>
                <w:color w:val="auto"/>
                <w:sz w:val="24"/>
                <w:szCs w:val="24"/>
                <w:highlight w:val="none"/>
                <w:lang w:bidi="ar"/>
                <w:rPrChange w:id="341" w:author="麦智德" w:date="2025-10-29T11:19:19Z">
                  <w:rPr>
                    <w:rFonts w:hint="eastAsia"/>
                    <w:sz w:val="24"/>
                    <w:szCs w:val="24"/>
                    <w:highlight w:val="none"/>
                    <w:lang w:bidi="ar"/>
                  </w:rPr>
                </w:rPrChange>
              </w:rPr>
              <w:t>证明的情况，甲方可直接解除双方的采购合同。</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EA9295">
            <w:pPr>
              <w:spacing w:beforeLines="0" w:afterLines="0"/>
              <w:rPr>
                <w:rFonts w:hint="eastAsia"/>
                <w:color w:val="auto"/>
                <w:sz w:val="24"/>
                <w:szCs w:val="24"/>
                <w:highlight w:val="none"/>
                <w:rPrChange w:id="342" w:author="麦智德" w:date="2025-10-29T11:19:19Z">
                  <w:rPr>
                    <w:rFonts w:hint="eastAsia"/>
                    <w:sz w:val="24"/>
                    <w:szCs w:val="24"/>
                    <w:highlight w:val="none"/>
                  </w:rPr>
                </w:rPrChange>
              </w:rPr>
            </w:pPr>
            <w:r>
              <w:rPr>
                <w:rFonts w:hint="eastAsia"/>
                <w:color w:val="auto"/>
                <w:sz w:val="24"/>
                <w:szCs w:val="24"/>
                <w:highlight w:val="none"/>
                <w:lang w:bidi="ar"/>
                <w:rPrChange w:id="343" w:author="麦智德" w:date="2025-10-29T11:19:19Z">
                  <w:rPr>
                    <w:rFonts w:hint="eastAsia"/>
                    <w:sz w:val="24"/>
                    <w:szCs w:val="24"/>
                    <w:highlight w:val="none"/>
                    <w:lang w:bidi="ar"/>
                  </w:rPr>
                </w:rPrChange>
              </w:rPr>
              <w:t>10</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ign w:val="top"/>
          </w:tcPr>
          <w:p w14:paraId="153D5644">
            <w:pPr>
              <w:spacing w:beforeLines="0" w:afterLines="0"/>
              <w:rPr>
                <w:rFonts w:hint="eastAsia"/>
                <w:color w:val="auto"/>
                <w:sz w:val="24"/>
                <w:szCs w:val="24"/>
                <w:highlight w:val="none"/>
                <w:rPrChange w:id="344" w:author="麦智德" w:date="2025-10-29T11:19:19Z">
                  <w:rPr>
                    <w:rFonts w:hint="eastAsia"/>
                    <w:sz w:val="24"/>
                    <w:szCs w:val="24"/>
                    <w:highlight w:val="none"/>
                  </w:rPr>
                </w:rPrChange>
              </w:rPr>
            </w:pPr>
          </w:p>
        </w:tc>
      </w:tr>
      <w:tr w14:paraId="3283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73E124">
            <w:pPr>
              <w:spacing w:beforeLines="0" w:afterLines="0"/>
              <w:rPr>
                <w:rFonts w:hint="eastAsia"/>
                <w:color w:val="auto"/>
                <w:sz w:val="24"/>
                <w:szCs w:val="24"/>
                <w:highlight w:val="none"/>
                <w:rPrChange w:id="345" w:author="麦智德" w:date="2025-10-29T11:19:19Z">
                  <w:rPr>
                    <w:rFonts w:hint="eastAsia"/>
                    <w:sz w:val="24"/>
                    <w:szCs w:val="24"/>
                    <w:highlight w:val="none"/>
                  </w:rPr>
                </w:rPrChange>
              </w:rPr>
            </w:pPr>
            <w:r>
              <w:rPr>
                <w:rFonts w:hint="eastAsia"/>
                <w:color w:val="auto"/>
                <w:sz w:val="24"/>
                <w:szCs w:val="24"/>
                <w:highlight w:val="none"/>
                <w:lang w:bidi="ar"/>
                <w:rPrChange w:id="346" w:author="麦智德" w:date="2025-10-29T11:19:19Z">
                  <w:rPr>
                    <w:rFonts w:hint="eastAsia"/>
                    <w:sz w:val="24"/>
                    <w:szCs w:val="24"/>
                    <w:highlight w:val="none"/>
                    <w:lang w:bidi="ar"/>
                  </w:rPr>
                </w:rPrChange>
              </w:rPr>
              <w:t>4</w:t>
            </w:r>
          </w:p>
        </w:tc>
        <w:tc>
          <w:tcPr>
            <w:tcW w:w="14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0606B3">
            <w:pPr>
              <w:spacing w:beforeLines="0" w:afterLines="0"/>
              <w:rPr>
                <w:rFonts w:hint="eastAsia"/>
                <w:color w:val="auto"/>
                <w:sz w:val="24"/>
                <w:szCs w:val="24"/>
                <w:highlight w:val="none"/>
                <w:rPrChange w:id="347" w:author="麦智德" w:date="2025-10-29T11:19:19Z">
                  <w:rPr>
                    <w:rFonts w:hint="eastAsia"/>
                    <w:sz w:val="24"/>
                    <w:szCs w:val="24"/>
                    <w:highlight w:val="none"/>
                  </w:rPr>
                </w:rPrChange>
              </w:rPr>
            </w:pPr>
            <w:r>
              <w:rPr>
                <w:rFonts w:hint="eastAsia"/>
                <w:color w:val="auto"/>
                <w:sz w:val="24"/>
                <w:szCs w:val="24"/>
                <w:highlight w:val="none"/>
                <w:lang w:bidi="ar"/>
                <w:rPrChange w:id="348" w:author="麦智德" w:date="2025-10-29T11:19:19Z">
                  <w:rPr>
                    <w:rFonts w:hint="eastAsia"/>
                    <w:sz w:val="24"/>
                    <w:szCs w:val="24"/>
                    <w:highlight w:val="none"/>
                    <w:lang w:bidi="ar"/>
                  </w:rPr>
                </w:rPrChange>
              </w:rPr>
              <w:t>供货价格</w:t>
            </w:r>
          </w:p>
        </w:tc>
        <w:tc>
          <w:tcPr>
            <w:tcW w:w="66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74F7A9">
            <w:pPr>
              <w:spacing w:beforeLines="0" w:afterLines="0"/>
              <w:rPr>
                <w:rFonts w:hint="eastAsia"/>
                <w:color w:val="auto"/>
                <w:sz w:val="24"/>
                <w:szCs w:val="24"/>
                <w:highlight w:val="none"/>
                <w:rPrChange w:id="349" w:author="麦智德" w:date="2025-10-29T11:19:19Z">
                  <w:rPr>
                    <w:rFonts w:hint="eastAsia"/>
                    <w:sz w:val="24"/>
                    <w:szCs w:val="24"/>
                    <w:highlight w:val="none"/>
                  </w:rPr>
                </w:rPrChange>
              </w:rPr>
            </w:pPr>
            <w:r>
              <w:rPr>
                <w:rFonts w:hint="eastAsia"/>
                <w:color w:val="auto"/>
                <w:sz w:val="24"/>
                <w:szCs w:val="24"/>
                <w:highlight w:val="none"/>
                <w:lang w:bidi="ar"/>
                <w:rPrChange w:id="350" w:author="麦智德" w:date="2025-10-29T11:19:19Z">
                  <w:rPr>
                    <w:rFonts w:hint="eastAsia"/>
                    <w:sz w:val="24"/>
                    <w:szCs w:val="24"/>
                    <w:highlight w:val="none"/>
                    <w:lang w:bidi="ar"/>
                  </w:rPr>
                </w:rPrChange>
              </w:rPr>
              <w:t>如乙方无故未按甲方询定的供货价格执行，或因价格未达乙方</w:t>
            </w:r>
            <w:r>
              <w:rPr>
                <w:rFonts w:hint="eastAsia"/>
                <w:color w:val="auto"/>
                <w:sz w:val="24"/>
                <w:szCs w:val="24"/>
                <w:highlight w:val="none"/>
                <w:lang w:eastAsia="zh-CN" w:bidi="ar"/>
                <w:rPrChange w:id="351" w:author="麦智德" w:date="2025-10-29T11:19:19Z">
                  <w:rPr>
                    <w:rFonts w:hint="eastAsia"/>
                    <w:sz w:val="24"/>
                    <w:szCs w:val="24"/>
                    <w:highlight w:val="none"/>
                    <w:lang w:eastAsia="zh-CN" w:bidi="ar"/>
                  </w:rPr>
                </w:rPrChange>
              </w:rPr>
              <w:t>预期</w:t>
            </w:r>
            <w:r>
              <w:rPr>
                <w:rFonts w:hint="eastAsia"/>
                <w:color w:val="auto"/>
                <w:sz w:val="24"/>
                <w:szCs w:val="24"/>
                <w:highlight w:val="none"/>
                <w:lang w:bidi="ar"/>
                <w:rPrChange w:id="352" w:author="麦智德" w:date="2025-10-29T11:19:19Z">
                  <w:rPr>
                    <w:rFonts w:hint="eastAsia"/>
                    <w:sz w:val="24"/>
                    <w:szCs w:val="24"/>
                    <w:highlight w:val="none"/>
                    <w:lang w:bidi="ar"/>
                  </w:rPr>
                </w:rPrChange>
              </w:rPr>
              <w:t>而恶意降低供货品质的，发现1次扣2分。</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EE64F0">
            <w:pPr>
              <w:spacing w:beforeLines="0" w:afterLines="0"/>
              <w:rPr>
                <w:rFonts w:hint="eastAsia"/>
                <w:color w:val="auto"/>
                <w:sz w:val="24"/>
                <w:szCs w:val="24"/>
                <w:highlight w:val="none"/>
                <w:rPrChange w:id="353" w:author="麦智德" w:date="2025-10-29T11:19:19Z">
                  <w:rPr>
                    <w:rFonts w:hint="eastAsia"/>
                    <w:sz w:val="24"/>
                    <w:szCs w:val="24"/>
                    <w:highlight w:val="none"/>
                  </w:rPr>
                </w:rPrChange>
              </w:rPr>
            </w:pPr>
            <w:r>
              <w:rPr>
                <w:rFonts w:hint="eastAsia"/>
                <w:color w:val="auto"/>
                <w:sz w:val="24"/>
                <w:szCs w:val="24"/>
                <w:highlight w:val="none"/>
                <w:lang w:bidi="ar"/>
                <w:rPrChange w:id="354" w:author="麦智德" w:date="2025-10-29T11:19:19Z">
                  <w:rPr>
                    <w:rFonts w:hint="eastAsia"/>
                    <w:sz w:val="24"/>
                    <w:szCs w:val="24"/>
                    <w:highlight w:val="none"/>
                    <w:lang w:bidi="ar"/>
                  </w:rPr>
                </w:rPrChange>
              </w:rPr>
              <w:t>10</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ign w:val="top"/>
          </w:tcPr>
          <w:p w14:paraId="3AC233E8">
            <w:pPr>
              <w:spacing w:beforeLines="0" w:afterLines="0"/>
              <w:rPr>
                <w:rFonts w:hint="eastAsia"/>
                <w:color w:val="auto"/>
                <w:sz w:val="24"/>
                <w:szCs w:val="24"/>
                <w:highlight w:val="none"/>
                <w:rPrChange w:id="355" w:author="麦智德" w:date="2025-10-29T11:19:19Z">
                  <w:rPr>
                    <w:rFonts w:hint="eastAsia"/>
                    <w:sz w:val="24"/>
                    <w:szCs w:val="24"/>
                    <w:highlight w:val="none"/>
                  </w:rPr>
                </w:rPrChange>
              </w:rPr>
            </w:pPr>
          </w:p>
        </w:tc>
      </w:tr>
      <w:tr w14:paraId="0AFC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jc w:val="center"/>
        </w:trPr>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E499B3">
            <w:pPr>
              <w:spacing w:beforeLines="0" w:afterLines="0"/>
              <w:rPr>
                <w:rFonts w:hint="eastAsia"/>
                <w:color w:val="auto"/>
                <w:sz w:val="24"/>
                <w:szCs w:val="24"/>
                <w:highlight w:val="none"/>
                <w:rPrChange w:id="356" w:author="麦智德" w:date="2025-10-29T11:19:19Z">
                  <w:rPr>
                    <w:rFonts w:hint="eastAsia"/>
                    <w:sz w:val="24"/>
                    <w:szCs w:val="24"/>
                    <w:highlight w:val="none"/>
                  </w:rPr>
                </w:rPrChange>
              </w:rPr>
            </w:pPr>
            <w:r>
              <w:rPr>
                <w:rFonts w:hint="eastAsia"/>
                <w:color w:val="auto"/>
                <w:sz w:val="24"/>
                <w:szCs w:val="24"/>
                <w:highlight w:val="none"/>
                <w:lang w:bidi="ar"/>
                <w:rPrChange w:id="357" w:author="麦智德" w:date="2025-10-29T11:19:19Z">
                  <w:rPr>
                    <w:rFonts w:hint="eastAsia"/>
                    <w:sz w:val="24"/>
                    <w:szCs w:val="24"/>
                    <w:highlight w:val="none"/>
                    <w:lang w:bidi="ar"/>
                  </w:rPr>
                </w:rPrChange>
              </w:rPr>
              <w:t>5</w:t>
            </w:r>
          </w:p>
        </w:tc>
        <w:tc>
          <w:tcPr>
            <w:tcW w:w="14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33910C">
            <w:pPr>
              <w:spacing w:beforeLines="0" w:afterLines="0"/>
              <w:rPr>
                <w:rFonts w:hint="eastAsia"/>
                <w:color w:val="auto"/>
                <w:sz w:val="24"/>
                <w:szCs w:val="24"/>
                <w:highlight w:val="none"/>
                <w:rPrChange w:id="358" w:author="麦智德" w:date="2025-10-29T11:19:19Z">
                  <w:rPr>
                    <w:rFonts w:hint="eastAsia"/>
                    <w:sz w:val="24"/>
                    <w:szCs w:val="24"/>
                    <w:highlight w:val="none"/>
                  </w:rPr>
                </w:rPrChange>
              </w:rPr>
            </w:pPr>
            <w:r>
              <w:rPr>
                <w:rFonts w:hint="eastAsia"/>
                <w:color w:val="auto"/>
                <w:sz w:val="24"/>
                <w:szCs w:val="24"/>
                <w:highlight w:val="none"/>
                <w:lang w:bidi="ar"/>
                <w:rPrChange w:id="359" w:author="麦智德" w:date="2025-10-29T11:19:19Z">
                  <w:rPr>
                    <w:rFonts w:hint="eastAsia"/>
                    <w:sz w:val="24"/>
                    <w:szCs w:val="24"/>
                    <w:highlight w:val="none"/>
                    <w:lang w:bidi="ar"/>
                  </w:rPr>
                </w:rPrChange>
              </w:rPr>
              <w:t>供货数量</w:t>
            </w:r>
          </w:p>
        </w:tc>
        <w:tc>
          <w:tcPr>
            <w:tcW w:w="6657" w:type="dxa"/>
            <w:tcBorders>
              <w:top w:val="single" w:color="000000" w:sz="4" w:space="0"/>
              <w:left w:val="single" w:color="000000" w:sz="4" w:space="0"/>
              <w:bottom w:val="single" w:color="000000" w:sz="4" w:space="0"/>
              <w:right w:val="single" w:color="000000" w:sz="4" w:space="0"/>
              <w:tl2br w:val="nil"/>
              <w:tr2bl w:val="nil"/>
            </w:tcBorders>
            <w:noWrap w:val="0"/>
            <w:vAlign w:val="bottom"/>
          </w:tcPr>
          <w:p w14:paraId="045E9DE3">
            <w:pPr>
              <w:spacing w:beforeLines="0" w:afterLines="0"/>
              <w:rPr>
                <w:rFonts w:hint="eastAsia"/>
                <w:color w:val="auto"/>
                <w:sz w:val="24"/>
                <w:szCs w:val="24"/>
                <w:highlight w:val="none"/>
                <w:rPrChange w:id="360" w:author="麦智德" w:date="2025-10-29T11:19:19Z">
                  <w:rPr>
                    <w:rFonts w:hint="eastAsia"/>
                    <w:sz w:val="24"/>
                    <w:szCs w:val="24"/>
                    <w:highlight w:val="none"/>
                  </w:rPr>
                </w:rPrChange>
              </w:rPr>
            </w:pPr>
            <w:r>
              <w:rPr>
                <w:rFonts w:hint="eastAsia"/>
                <w:color w:val="auto"/>
                <w:sz w:val="24"/>
                <w:szCs w:val="24"/>
                <w:highlight w:val="none"/>
                <w:lang w:bidi="ar"/>
                <w:rPrChange w:id="361" w:author="麦智德" w:date="2025-10-29T11:19:19Z">
                  <w:rPr>
                    <w:rFonts w:hint="eastAsia"/>
                    <w:sz w:val="24"/>
                    <w:szCs w:val="24"/>
                    <w:highlight w:val="none"/>
                    <w:lang w:bidi="ar"/>
                  </w:rPr>
                </w:rPrChange>
              </w:rPr>
              <w:t>乙方所供货物品类与甲方的采购计划</w:t>
            </w:r>
            <w:r>
              <w:rPr>
                <w:rFonts w:hint="eastAsia"/>
                <w:color w:val="auto"/>
                <w:sz w:val="24"/>
                <w:szCs w:val="24"/>
                <w:highlight w:val="none"/>
                <w:lang w:bidi="ar"/>
                <w:rPrChange w:id="362" w:author="麦智德" w:date="2025-10-29T11:19:19Z">
                  <w:rPr>
                    <w:rFonts w:hint="eastAsia"/>
                    <w:sz w:val="24"/>
                    <w:szCs w:val="24"/>
                    <w:highlight w:val="none"/>
                    <w:lang w:bidi="ar"/>
                  </w:rPr>
                </w:rPrChange>
              </w:rPr>
              <w:t>有错漏的，每项每次扣</w:t>
            </w:r>
            <w:ins w:id="363" w:author="麦智德" w:date="2025-11-04T15:51:58Z">
              <w:r>
                <w:rPr>
                  <w:rFonts w:hint="eastAsia"/>
                  <w:color w:val="auto"/>
                  <w:sz w:val="24"/>
                  <w:szCs w:val="24"/>
                  <w:highlight w:val="none"/>
                  <w:lang w:val="en-US" w:eastAsia="zh-CN" w:bidi="ar"/>
                </w:rPr>
                <w:t>0.</w:t>
              </w:r>
            </w:ins>
            <w:r>
              <w:rPr>
                <w:rFonts w:hint="eastAsia"/>
                <w:color w:val="auto"/>
                <w:sz w:val="24"/>
                <w:szCs w:val="24"/>
                <w:highlight w:val="none"/>
                <w:lang w:val="en-US" w:eastAsia="zh-CN" w:bidi="ar"/>
                <w:rPrChange w:id="364" w:author="麦智德" w:date="2025-10-29T11:19:19Z">
                  <w:rPr>
                    <w:rFonts w:hint="eastAsia"/>
                    <w:sz w:val="24"/>
                    <w:szCs w:val="24"/>
                    <w:highlight w:val="none"/>
                    <w:lang w:val="en-US" w:eastAsia="zh-CN" w:bidi="ar"/>
                  </w:rPr>
                </w:rPrChange>
              </w:rPr>
              <w:t>5</w:t>
            </w:r>
            <w:r>
              <w:rPr>
                <w:rFonts w:hint="eastAsia"/>
                <w:color w:val="auto"/>
                <w:sz w:val="24"/>
                <w:szCs w:val="24"/>
                <w:highlight w:val="none"/>
                <w:lang w:bidi="ar"/>
                <w:rPrChange w:id="365" w:author="麦智德" w:date="2025-10-29T11:19:19Z">
                  <w:rPr>
                    <w:rFonts w:hint="eastAsia"/>
                    <w:sz w:val="24"/>
                    <w:szCs w:val="24"/>
                    <w:highlight w:val="none"/>
                    <w:lang w:bidi="ar"/>
                  </w:rPr>
                </w:rPrChange>
              </w:rPr>
              <w:t>分。甲方因生产需要要求乙方临时加配货物或紧急供货的，乙方须按甲方规定时间及采购需求送达，如拒绝或不按规定时间送达，每次扣2分。</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6A5740">
            <w:pPr>
              <w:spacing w:beforeLines="0" w:afterLines="0"/>
              <w:rPr>
                <w:rFonts w:hint="eastAsia"/>
                <w:color w:val="auto"/>
                <w:sz w:val="24"/>
                <w:szCs w:val="24"/>
                <w:highlight w:val="none"/>
                <w:rPrChange w:id="366" w:author="麦智德" w:date="2025-10-29T11:19:19Z">
                  <w:rPr>
                    <w:rFonts w:hint="eastAsia"/>
                    <w:sz w:val="24"/>
                    <w:szCs w:val="24"/>
                    <w:highlight w:val="none"/>
                  </w:rPr>
                </w:rPrChange>
              </w:rPr>
            </w:pPr>
            <w:r>
              <w:rPr>
                <w:rFonts w:hint="eastAsia"/>
                <w:color w:val="auto"/>
                <w:sz w:val="24"/>
                <w:szCs w:val="24"/>
                <w:highlight w:val="none"/>
                <w:lang w:bidi="ar"/>
                <w:rPrChange w:id="367" w:author="麦智德" w:date="2025-10-29T11:19:19Z">
                  <w:rPr>
                    <w:rFonts w:hint="eastAsia"/>
                    <w:sz w:val="24"/>
                    <w:szCs w:val="24"/>
                    <w:highlight w:val="none"/>
                    <w:lang w:bidi="ar"/>
                  </w:rPr>
                </w:rPrChange>
              </w:rPr>
              <w:t>15</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ign w:val="top"/>
          </w:tcPr>
          <w:p w14:paraId="56D92A82">
            <w:pPr>
              <w:spacing w:beforeLines="0" w:afterLines="0"/>
              <w:rPr>
                <w:rFonts w:hint="eastAsia"/>
                <w:color w:val="auto"/>
                <w:sz w:val="24"/>
                <w:szCs w:val="24"/>
                <w:highlight w:val="none"/>
                <w:rPrChange w:id="368" w:author="麦智德" w:date="2025-10-29T11:19:19Z">
                  <w:rPr>
                    <w:rFonts w:hint="eastAsia"/>
                    <w:sz w:val="24"/>
                    <w:szCs w:val="24"/>
                    <w:highlight w:val="none"/>
                  </w:rPr>
                </w:rPrChange>
              </w:rPr>
            </w:pPr>
          </w:p>
        </w:tc>
      </w:tr>
      <w:tr w14:paraId="6CEA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FBC0AF">
            <w:pPr>
              <w:spacing w:beforeLines="0" w:afterLines="0"/>
              <w:rPr>
                <w:rFonts w:hint="eastAsia"/>
                <w:color w:val="auto"/>
                <w:sz w:val="24"/>
                <w:szCs w:val="24"/>
                <w:highlight w:val="none"/>
                <w:rPrChange w:id="369" w:author="麦智德" w:date="2025-10-29T11:19:19Z">
                  <w:rPr>
                    <w:rFonts w:hint="eastAsia"/>
                    <w:sz w:val="24"/>
                    <w:szCs w:val="24"/>
                    <w:highlight w:val="none"/>
                  </w:rPr>
                </w:rPrChange>
              </w:rPr>
            </w:pPr>
            <w:r>
              <w:rPr>
                <w:rFonts w:hint="eastAsia"/>
                <w:color w:val="auto"/>
                <w:sz w:val="24"/>
                <w:szCs w:val="24"/>
                <w:highlight w:val="none"/>
                <w:lang w:bidi="ar"/>
                <w:rPrChange w:id="370" w:author="麦智德" w:date="2025-10-29T11:19:19Z">
                  <w:rPr>
                    <w:rFonts w:hint="eastAsia"/>
                    <w:sz w:val="24"/>
                    <w:szCs w:val="24"/>
                    <w:highlight w:val="none"/>
                    <w:lang w:bidi="ar"/>
                  </w:rPr>
                </w:rPrChange>
              </w:rPr>
              <w:t>6</w:t>
            </w:r>
          </w:p>
        </w:tc>
        <w:tc>
          <w:tcPr>
            <w:tcW w:w="14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465AAA">
            <w:pPr>
              <w:spacing w:beforeLines="0" w:afterLines="0"/>
              <w:rPr>
                <w:rFonts w:hint="eastAsia"/>
                <w:color w:val="auto"/>
                <w:sz w:val="24"/>
                <w:szCs w:val="24"/>
                <w:highlight w:val="none"/>
                <w:rPrChange w:id="371" w:author="麦智德" w:date="2025-10-29T11:19:19Z">
                  <w:rPr>
                    <w:rFonts w:hint="eastAsia"/>
                    <w:sz w:val="24"/>
                    <w:szCs w:val="24"/>
                    <w:highlight w:val="none"/>
                  </w:rPr>
                </w:rPrChange>
              </w:rPr>
            </w:pPr>
            <w:r>
              <w:rPr>
                <w:rFonts w:hint="eastAsia"/>
                <w:color w:val="auto"/>
                <w:sz w:val="24"/>
                <w:szCs w:val="24"/>
                <w:highlight w:val="none"/>
                <w:lang w:bidi="ar"/>
                <w:rPrChange w:id="372" w:author="麦智德" w:date="2025-10-29T11:19:19Z">
                  <w:rPr>
                    <w:rFonts w:hint="eastAsia"/>
                    <w:sz w:val="24"/>
                    <w:szCs w:val="24"/>
                    <w:highlight w:val="none"/>
                    <w:lang w:bidi="ar"/>
                  </w:rPr>
                </w:rPrChange>
              </w:rPr>
              <w:t>送货时间</w:t>
            </w:r>
          </w:p>
        </w:tc>
        <w:tc>
          <w:tcPr>
            <w:tcW w:w="66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4B73FB">
            <w:pPr>
              <w:spacing w:beforeLines="0" w:afterLines="0"/>
              <w:rPr>
                <w:rFonts w:hint="eastAsia"/>
                <w:color w:val="auto"/>
                <w:sz w:val="24"/>
                <w:szCs w:val="24"/>
                <w:highlight w:val="none"/>
                <w:rPrChange w:id="373" w:author="麦智德" w:date="2025-10-29T11:19:19Z">
                  <w:rPr>
                    <w:rFonts w:hint="eastAsia"/>
                    <w:sz w:val="24"/>
                    <w:szCs w:val="24"/>
                    <w:highlight w:val="none"/>
                  </w:rPr>
                </w:rPrChange>
              </w:rPr>
            </w:pPr>
            <w:r>
              <w:rPr>
                <w:rFonts w:hint="eastAsia"/>
                <w:color w:val="auto"/>
                <w:sz w:val="24"/>
                <w:szCs w:val="24"/>
                <w:highlight w:val="none"/>
                <w:lang w:bidi="ar"/>
                <w:rPrChange w:id="374" w:author="麦智德" w:date="2025-10-29T11:19:19Z">
                  <w:rPr>
                    <w:rFonts w:hint="eastAsia"/>
                    <w:sz w:val="24"/>
                    <w:szCs w:val="24"/>
                    <w:highlight w:val="none"/>
                    <w:lang w:bidi="ar"/>
                  </w:rPr>
                </w:rPrChange>
              </w:rPr>
              <w:t>乙方须按甲方前一天报送的采购计划在约定的时间将所需物品送至指定地点，乙方没有按时送达的（特殊情况除外），每</w:t>
            </w:r>
            <w:r>
              <w:rPr>
                <w:rFonts w:hint="eastAsia"/>
                <w:color w:val="auto"/>
                <w:sz w:val="24"/>
                <w:szCs w:val="24"/>
                <w:highlight w:val="none"/>
                <w:lang w:eastAsia="zh-CN" w:bidi="ar"/>
                <w:rPrChange w:id="375" w:author="麦智德" w:date="2025-10-29T11:19:19Z">
                  <w:rPr>
                    <w:rFonts w:hint="eastAsia"/>
                    <w:sz w:val="24"/>
                    <w:szCs w:val="24"/>
                    <w:highlight w:val="none"/>
                    <w:lang w:eastAsia="zh-CN" w:bidi="ar"/>
                  </w:rPr>
                </w:rPrChange>
              </w:rPr>
              <w:t>次</w:t>
            </w:r>
            <w:r>
              <w:rPr>
                <w:rFonts w:hint="eastAsia"/>
                <w:color w:val="auto"/>
                <w:sz w:val="24"/>
                <w:szCs w:val="24"/>
                <w:highlight w:val="none"/>
                <w:lang w:bidi="ar"/>
                <w:rPrChange w:id="376" w:author="麦智德" w:date="2025-10-29T11:19:19Z">
                  <w:rPr>
                    <w:rFonts w:hint="eastAsia"/>
                    <w:sz w:val="24"/>
                    <w:szCs w:val="24"/>
                    <w:highlight w:val="none"/>
                    <w:lang w:bidi="ar"/>
                  </w:rPr>
                </w:rPrChange>
              </w:rPr>
              <w:t>迟到</w:t>
            </w:r>
            <w:r>
              <w:rPr>
                <w:rFonts w:hint="eastAsia"/>
                <w:color w:val="auto"/>
                <w:sz w:val="24"/>
                <w:szCs w:val="24"/>
                <w:highlight w:val="none"/>
                <w:lang w:val="en-US" w:eastAsia="zh-CN" w:bidi="ar"/>
                <w:rPrChange w:id="377" w:author="麦智德" w:date="2025-10-29T11:19:19Z">
                  <w:rPr>
                    <w:rFonts w:hint="eastAsia"/>
                    <w:color w:val="0000FF"/>
                    <w:sz w:val="24"/>
                    <w:szCs w:val="24"/>
                    <w:highlight w:val="none"/>
                    <w:lang w:val="en-US" w:eastAsia="zh-CN" w:bidi="ar"/>
                  </w:rPr>
                </w:rPrChange>
              </w:rPr>
              <w:t>10</w:t>
            </w:r>
            <w:r>
              <w:rPr>
                <w:rFonts w:hint="eastAsia"/>
                <w:color w:val="auto"/>
                <w:sz w:val="24"/>
                <w:szCs w:val="24"/>
                <w:highlight w:val="none"/>
                <w:lang w:bidi="ar"/>
                <w:rPrChange w:id="378" w:author="麦智德" w:date="2025-10-29T11:19:19Z">
                  <w:rPr>
                    <w:rFonts w:hint="eastAsia"/>
                    <w:sz w:val="24"/>
                    <w:szCs w:val="24"/>
                    <w:highlight w:val="none"/>
                    <w:lang w:bidi="ar"/>
                  </w:rPr>
                </w:rPrChange>
              </w:rPr>
              <w:t>分钟扣2分</w:t>
            </w:r>
            <w:r>
              <w:rPr>
                <w:rFonts w:hint="eastAsia"/>
                <w:color w:val="auto"/>
                <w:sz w:val="24"/>
                <w:szCs w:val="24"/>
                <w:highlight w:val="none"/>
                <w:lang w:bidi="ar"/>
                <w:rPrChange w:id="379" w:author="麦智德" w:date="2025-10-29T11:19:19Z">
                  <w:rPr>
                    <w:rFonts w:hint="eastAsia"/>
                    <w:color w:val="0000FF"/>
                    <w:sz w:val="24"/>
                    <w:szCs w:val="24"/>
                    <w:highlight w:val="none"/>
                    <w:lang w:bidi="ar"/>
                  </w:rPr>
                </w:rPrChange>
              </w:rPr>
              <w:t>（</w:t>
            </w:r>
            <w:r>
              <w:rPr>
                <w:rFonts w:hint="eastAsia"/>
                <w:color w:val="auto"/>
                <w:sz w:val="24"/>
                <w:szCs w:val="24"/>
                <w:highlight w:val="none"/>
                <w:lang w:eastAsia="zh-CN" w:bidi="ar"/>
                <w:rPrChange w:id="380" w:author="麦智德" w:date="2025-10-29T11:19:19Z">
                  <w:rPr>
                    <w:rFonts w:hint="eastAsia"/>
                    <w:color w:val="0000FF"/>
                    <w:sz w:val="24"/>
                    <w:szCs w:val="24"/>
                    <w:highlight w:val="none"/>
                    <w:lang w:eastAsia="zh-CN" w:bidi="ar"/>
                  </w:rPr>
                </w:rPrChange>
              </w:rPr>
              <w:t>可累计扣分，扣完</w:t>
            </w:r>
            <w:r>
              <w:rPr>
                <w:rFonts w:hint="eastAsia"/>
                <w:color w:val="auto"/>
                <w:sz w:val="24"/>
                <w:szCs w:val="24"/>
                <w:highlight w:val="none"/>
                <w:lang w:val="en-US" w:eastAsia="zh-CN" w:bidi="ar"/>
                <w:rPrChange w:id="381" w:author="麦智德" w:date="2025-10-29T11:19:19Z">
                  <w:rPr>
                    <w:rFonts w:hint="eastAsia"/>
                    <w:color w:val="0000FF"/>
                    <w:sz w:val="24"/>
                    <w:szCs w:val="24"/>
                    <w:highlight w:val="none"/>
                    <w:lang w:val="en-US" w:eastAsia="zh-CN" w:bidi="ar"/>
                  </w:rPr>
                </w:rPrChange>
              </w:rPr>
              <w:t>10分为止</w:t>
            </w:r>
            <w:r>
              <w:rPr>
                <w:rFonts w:hint="eastAsia"/>
                <w:color w:val="auto"/>
                <w:sz w:val="24"/>
                <w:szCs w:val="24"/>
                <w:highlight w:val="none"/>
                <w:lang w:bidi="ar"/>
                <w:rPrChange w:id="382" w:author="麦智德" w:date="2025-10-29T11:19:19Z">
                  <w:rPr>
                    <w:rFonts w:hint="eastAsia"/>
                    <w:color w:val="0000FF"/>
                    <w:sz w:val="24"/>
                    <w:szCs w:val="24"/>
                    <w:highlight w:val="none"/>
                    <w:lang w:bidi="ar"/>
                  </w:rPr>
                </w:rPrChange>
              </w:rPr>
              <w:t>）</w:t>
            </w:r>
            <w:r>
              <w:rPr>
                <w:rFonts w:hint="eastAsia"/>
                <w:color w:val="auto"/>
                <w:sz w:val="24"/>
                <w:szCs w:val="24"/>
                <w:highlight w:val="none"/>
                <w:lang w:bidi="ar"/>
                <w:rPrChange w:id="383" w:author="麦智德" w:date="2025-10-29T11:19:19Z">
                  <w:rPr>
                    <w:rFonts w:hint="eastAsia"/>
                    <w:sz w:val="24"/>
                    <w:szCs w:val="24"/>
                    <w:highlight w:val="none"/>
                    <w:lang w:bidi="ar"/>
                  </w:rPr>
                </w:rPrChange>
              </w:rPr>
              <w:t>。</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6DEC70">
            <w:pPr>
              <w:spacing w:beforeLines="0" w:afterLines="0"/>
              <w:rPr>
                <w:rFonts w:hint="eastAsia"/>
                <w:color w:val="auto"/>
                <w:sz w:val="24"/>
                <w:szCs w:val="24"/>
                <w:highlight w:val="none"/>
                <w:rPrChange w:id="384" w:author="麦智德" w:date="2025-10-29T11:19:19Z">
                  <w:rPr>
                    <w:rFonts w:hint="eastAsia"/>
                    <w:sz w:val="24"/>
                    <w:szCs w:val="24"/>
                    <w:highlight w:val="none"/>
                  </w:rPr>
                </w:rPrChange>
              </w:rPr>
            </w:pPr>
            <w:r>
              <w:rPr>
                <w:rFonts w:hint="eastAsia"/>
                <w:color w:val="auto"/>
                <w:sz w:val="24"/>
                <w:szCs w:val="24"/>
                <w:highlight w:val="none"/>
                <w:lang w:bidi="ar"/>
                <w:rPrChange w:id="385" w:author="麦智德" w:date="2025-10-29T11:19:19Z">
                  <w:rPr>
                    <w:rFonts w:hint="eastAsia"/>
                    <w:sz w:val="24"/>
                    <w:szCs w:val="24"/>
                    <w:highlight w:val="none"/>
                    <w:lang w:bidi="ar"/>
                  </w:rPr>
                </w:rPrChange>
              </w:rPr>
              <w:t>10</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ign w:val="top"/>
          </w:tcPr>
          <w:p w14:paraId="61457AB5">
            <w:pPr>
              <w:spacing w:beforeLines="0" w:afterLines="0"/>
              <w:rPr>
                <w:rFonts w:hint="eastAsia"/>
                <w:color w:val="auto"/>
                <w:sz w:val="24"/>
                <w:szCs w:val="24"/>
                <w:highlight w:val="none"/>
                <w:rPrChange w:id="386" w:author="麦智德" w:date="2025-10-29T11:19:19Z">
                  <w:rPr>
                    <w:rFonts w:hint="eastAsia"/>
                    <w:sz w:val="24"/>
                    <w:szCs w:val="24"/>
                    <w:highlight w:val="none"/>
                  </w:rPr>
                </w:rPrChange>
              </w:rPr>
            </w:pPr>
          </w:p>
        </w:tc>
      </w:tr>
      <w:tr w14:paraId="4D36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D46027">
            <w:pPr>
              <w:spacing w:beforeLines="0" w:afterLines="0"/>
              <w:rPr>
                <w:rFonts w:hint="eastAsia"/>
                <w:color w:val="auto"/>
                <w:sz w:val="24"/>
                <w:szCs w:val="24"/>
                <w:highlight w:val="none"/>
                <w:rPrChange w:id="387" w:author="麦智德" w:date="2025-10-29T11:19:19Z">
                  <w:rPr>
                    <w:rFonts w:hint="eastAsia"/>
                    <w:sz w:val="24"/>
                    <w:szCs w:val="24"/>
                    <w:highlight w:val="none"/>
                  </w:rPr>
                </w:rPrChange>
              </w:rPr>
            </w:pPr>
            <w:r>
              <w:rPr>
                <w:rFonts w:hint="eastAsia"/>
                <w:color w:val="auto"/>
                <w:sz w:val="24"/>
                <w:szCs w:val="24"/>
                <w:highlight w:val="none"/>
                <w:lang w:bidi="ar"/>
                <w:rPrChange w:id="388" w:author="麦智德" w:date="2025-10-29T11:19:19Z">
                  <w:rPr>
                    <w:rFonts w:hint="eastAsia"/>
                    <w:sz w:val="24"/>
                    <w:szCs w:val="24"/>
                    <w:highlight w:val="none"/>
                    <w:lang w:bidi="ar"/>
                  </w:rPr>
                </w:rPrChange>
              </w:rPr>
              <w:t>7</w:t>
            </w:r>
          </w:p>
        </w:tc>
        <w:tc>
          <w:tcPr>
            <w:tcW w:w="14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6AABE3">
            <w:pPr>
              <w:spacing w:beforeLines="0" w:afterLines="0"/>
              <w:rPr>
                <w:rFonts w:hint="eastAsia"/>
                <w:color w:val="auto"/>
                <w:sz w:val="24"/>
                <w:szCs w:val="24"/>
                <w:highlight w:val="none"/>
                <w:rPrChange w:id="389" w:author="麦智德" w:date="2025-10-29T11:19:19Z">
                  <w:rPr>
                    <w:rFonts w:hint="eastAsia"/>
                    <w:sz w:val="24"/>
                    <w:szCs w:val="24"/>
                    <w:highlight w:val="none"/>
                  </w:rPr>
                </w:rPrChange>
              </w:rPr>
            </w:pPr>
            <w:r>
              <w:rPr>
                <w:rFonts w:hint="eastAsia"/>
                <w:color w:val="auto"/>
                <w:sz w:val="24"/>
                <w:szCs w:val="24"/>
                <w:highlight w:val="none"/>
                <w:lang w:bidi="ar"/>
                <w:rPrChange w:id="390" w:author="麦智德" w:date="2025-10-29T11:19:19Z">
                  <w:rPr>
                    <w:rFonts w:hint="eastAsia"/>
                    <w:sz w:val="24"/>
                    <w:szCs w:val="24"/>
                    <w:highlight w:val="none"/>
                    <w:lang w:bidi="ar"/>
                  </w:rPr>
                </w:rPrChange>
              </w:rPr>
              <w:t>响应效率</w:t>
            </w:r>
          </w:p>
        </w:tc>
        <w:tc>
          <w:tcPr>
            <w:tcW w:w="66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19750D">
            <w:pPr>
              <w:spacing w:beforeLines="0" w:afterLines="0"/>
              <w:rPr>
                <w:del w:id="391" w:author="麦智德" w:date="2025-10-29T11:15:52Z"/>
                <w:rFonts w:hint="eastAsia"/>
                <w:color w:val="auto"/>
                <w:sz w:val="24"/>
                <w:szCs w:val="24"/>
                <w:highlight w:val="none"/>
                <w:lang w:bidi="ar"/>
                <w:rPrChange w:id="392" w:author="麦智德" w:date="2025-10-29T11:19:19Z">
                  <w:rPr>
                    <w:del w:id="393" w:author="麦智德" w:date="2025-10-29T11:15:52Z"/>
                    <w:rFonts w:hint="eastAsia"/>
                    <w:sz w:val="24"/>
                    <w:szCs w:val="24"/>
                    <w:highlight w:val="none"/>
                    <w:lang w:bidi="ar"/>
                  </w:rPr>
                </w:rPrChange>
              </w:rPr>
            </w:pPr>
            <w:r>
              <w:rPr>
                <w:rFonts w:hint="eastAsia"/>
                <w:color w:val="auto"/>
                <w:sz w:val="24"/>
                <w:szCs w:val="24"/>
                <w:highlight w:val="none"/>
                <w:lang w:bidi="ar"/>
                <w:rPrChange w:id="394" w:author="麦智德" w:date="2025-10-29T11:19:19Z">
                  <w:rPr>
                    <w:rFonts w:hint="eastAsia"/>
                    <w:sz w:val="24"/>
                    <w:szCs w:val="24"/>
                    <w:highlight w:val="none"/>
                    <w:lang w:bidi="ar"/>
                  </w:rPr>
                </w:rPrChange>
              </w:rPr>
              <w:t>乙方供应的食材不符合供货要求被拒收的，或存在缺斤少两的，或腐烂变质被退货的，乙方在接到甲方（口头或书面）通知后30分钟内给予口头或书面响应，超过时间才响应的，每超过5分钟扣1分（最后不足5分钟按5分钟计）</w:t>
            </w:r>
          </w:p>
          <w:p w14:paraId="5237DA0A">
            <w:pPr>
              <w:spacing w:beforeLines="0" w:afterLines="0"/>
              <w:rPr>
                <w:rFonts w:hint="eastAsia"/>
                <w:color w:val="auto"/>
                <w:sz w:val="24"/>
                <w:szCs w:val="24"/>
                <w:highlight w:val="none"/>
                <w:lang w:bidi="ar"/>
                <w:rPrChange w:id="395" w:author="麦智德" w:date="2025-10-29T11:19:19Z">
                  <w:rPr>
                    <w:rFonts w:hint="eastAsia"/>
                    <w:sz w:val="24"/>
                    <w:szCs w:val="24"/>
                    <w:highlight w:val="none"/>
                    <w:lang w:bidi="ar"/>
                  </w:rPr>
                </w:rPrChange>
              </w:rPr>
            </w:pPr>
          </w:p>
        </w:tc>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625A4B">
            <w:pPr>
              <w:spacing w:beforeLines="0" w:afterLines="0"/>
              <w:rPr>
                <w:rFonts w:hint="eastAsia"/>
                <w:color w:val="auto"/>
                <w:sz w:val="24"/>
                <w:szCs w:val="24"/>
                <w:highlight w:val="none"/>
                <w:rPrChange w:id="396" w:author="麦智德" w:date="2025-10-29T11:19:19Z">
                  <w:rPr>
                    <w:rFonts w:hint="eastAsia"/>
                    <w:sz w:val="24"/>
                    <w:szCs w:val="24"/>
                    <w:highlight w:val="none"/>
                  </w:rPr>
                </w:rPrChange>
              </w:rPr>
            </w:pPr>
            <w:r>
              <w:rPr>
                <w:rFonts w:hint="eastAsia"/>
                <w:color w:val="auto"/>
                <w:sz w:val="24"/>
                <w:szCs w:val="24"/>
                <w:highlight w:val="none"/>
                <w:lang w:bidi="ar"/>
                <w:rPrChange w:id="397" w:author="麦智德" w:date="2025-10-29T11:19:19Z">
                  <w:rPr>
                    <w:rFonts w:hint="eastAsia"/>
                    <w:sz w:val="24"/>
                    <w:szCs w:val="24"/>
                    <w:highlight w:val="none"/>
                    <w:lang w:bidi="ar"/>
                  </w:rPr>
                </w:rPrChange>
              </w:rPr>
              <w:t>15</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ign w:val="top"/>
          </w:tcPr>
          <w:p w14:paraId="789D0683">
            <w:pPr>
              <w:spacing w:beforeLines="0" w:afterLines="0"/>
              <w:rPr>
                <w:rFonts w:hint="eastAsia"/>
                <w:color w:val="auto"/>
                <w:sz w:val="24"/>
                <w:szCs w:val="24"/>
                <w:highlight w:val="none"/>
                <w:rPrChange w:id="398" w:author="麦智德" w:date="2025-10-29T11:19:19Z">
                  <w:rPr>
                    <w:rFonts w:hint="eastAsia"/>
                    <w:sz w:val="24"/>
                    <w:szCs w:val="24"/>
                    <w:highlight w:val="none"/>
                  </w:rPr>
                </w:rPrChange>
              </w:rPr>
            </w:pPr>
          </w:p>
        </w:tc>
      </w:tr>
      <w:tr w14:paraId="1CDF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2B1384">
            <w:pPr>
              <w:spacing w:beforeLines="0" w:afterLines="0"/>
              <w:rPr>
                <w:rFonts w:hint="eastAsia"/>
                <w:color w:val="auto"/>
                <w:sz w:val="24"/>
                <w:szCs w:val="24"/>
                <w:highlight w:val="none"/>
                <w:rPrChange w:id="399" w:author="麦智德" w:date="2025-10-29T11:19:19Z">
                  <w:rPr>
                    <w:rFonts w:hint="eastAsia"/>
                    <w:sz w:val="24"/>
                    <w:szCs w:val="24"/>
                    <w:highlight w:val="none"/>
                  </w:rPr>
                </w:rPrChange>
              </w:rPr>
            </w:pPr>
            <w:r>
              <w:rPr>
                <w:rFonts w:hint="eastAsia"/>
                <w:color w:val="auto"/>
                <w:sz w:val="24"/>
                <w:szCs w:val="24"/>
                <w:highlight w:val="none"/>
                <w:lang w:bidi="ar"/>
                <w:rPrChange w:id="400" w:author="麦智德" w:date="2025-10-29T11:19:19Z">
                  <w:rPr>
                    <w:rFonts w:hint="eastAsia"/>
                    <w:sz w:val="24"/>
                    <w:szCs w:val="24"/>
                    <w:highlight w:val="none"/>
                    <w:lang w:bidi="ar"/>
                  </w:rPr>
                </w:rPrChange>
              </w:rPr>
              <w:t>8</w:t>
            </w:r>
          </w:p>
        </w:tc>
        <w:tc>
          <w:tcPr>
            <w:tcW w:w="146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85CD2E">
            <w:pPr>
              <w:spacing w:beforeLines="0" w:afterLines="0"/>
              <w:rPr>
                <w:rFonts w:hint="eastAsia"/>
                <w:color w:val="auto"/>
                <w:sz w:val="24"/>
                <w:szCs w:val="24"/>
                <w:highlight w:val="none"/>
                <w:rPrChange w:id="401" w:author="麦智德" w:date="2025-10-29T11:19:19Z">
                  <w:rPr>
                    <w:rFonts w:hint="eastAsia"/>
                    <w:sz w:val="24"/>
                    <w:szCs w:val="24"/>
                    <w:highlight w:val="none"/>
                  </w:rPr>
                </w:rPrChange>
              </w:rPr>
            </w:pPr>
            <w:r>
              <w:rPr>
                <w:rFonts w:hint="eastAsia"/>
                <w:color w:val="auto"/>
                <w:sz w:val="24"/>
                <w:szCs w:val="24"/>
                <w:highlight w:val="none"/>
                <w:lang w:bidi="ar"/>
                <w:rPrChange w:id="402" w:author="麦智德" w:date="2025-10-29T11:19:19Z">
                  <w:rPr>
                    <w:rFonts w:hint="eastAsia"/>
                    <w:sz w:val="24"/>
                    <w:szCs w:val="24"/>
                    <w:highlight w:val="none"/>
                    <w:lang w:bidi="ar"/>
                  </w:rPr>
                </w:rPrChange>
              </w:rPr>
              <w:t>配送运输</w:t>
            </w:r>
          </w:p>
        </w:tc>
        <w:tc>
          <w:tcPr>
            <w:tcW w:w="665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86490B">
            <w:pPr>
              <w:spacing w:beforeLines="0" w:afterLines="0"/>
              <w:rPr>
                <w:rFonts w:hint="eastAsia"/>
                <w:color w:val="auto"/>
                <w:sz w:val="24"/>
                <w:szCs w:val="24"/>
                <w:highlight w:val="none"/>
                <w:rPrChange w:id="403" w:author="麦智德" w:date="2025-10-29T11:19:19Z">
                  <w:rPr>
                    <w:rFonts w:hint="eastAsia"/>
                    <w:sz w:val="24"/>
                    <w:szCs w:val="24"/>
                    <w:highlight w:val="none"/>
                  </w:rPr>
                </w:rPrChange>
              </w:rPr>
            </w:pPr>
            <w:r>
              <w:rPr>
                <w:rFonts w:hint="eastAsia"/>
                <w:color w:val="auto"/>
                <w:sz w:val="24"/>
                <w:szCs w:val="24"/>
                <w:highlight w:val="none"/>
                <w:lang w:bidi="ar"/>
                <w:rPrChange w:id="404" w:author="麦智德" w:date="2025-10-29T11:19:19Z">
                  <w:rPr>
                    <w:rFonts w:hint="eastAsia"/>
                    <w:sz w:val="24"/>
                    <w:szCs w:val="24"/>
                    <w:highlight w:val="none"/>
                    <w:lang w:bidi="ar"/>
                  </w:rPr>
                </w:rPrChange>
              </w:rPr>
              <w:t>在运送前，乙方运输车辆应进行消毒清洗，避免车辆有霉斑、鼠迹、苍蝇、蟑螂等不卫生状况出现，如达不到相应卫生要求，发现1次扣2分，并且甲方有权拒收货物。</w:t>
            </w:r>
          </w:p>
          <w:p w14:paraId="613332A5">
            <w:pPr>
              <w:spacing w:beforeLines="0" w:afterLines="0"/>
              <w:rPr>
                <w:rFonts w:hint="eastAsia"/>
                <w:color w:val="auto"/>
                <w:sz w:val="24"/>
                <w:szCs w:val="24"/>
                <w:highlight w:val="none"/>
                <w:lang w:bidi="ar"/>
                <w:rPrChange w:id="405" w:author="麦智德" w:date="2025-10-29T11:19:19Z">
                  <w:rPr>
                    <w:rFonts w:hint="eastAsia"/>
                    <w:sz w:val="24"/>
                    <w:szCs w:val="24"/>
                    <w:highlight w:val="none"/>
                    <w:lang w:bidi="ar"/>
                  </w:rPr>
                </w:rPrChange>
              </w:rPr>
            </w:pPr>
            <w:r>
              <w:rPr>
                <w:rFonts w:hint="eastAsia"/>
                <w:color w:val="auto"/>
                <w:sz w:val="24"/>
                <w:szCs w:val="24"/>
                <w:highlight w:val="none"/>
                <w:lang w:bidi="ar"/>
                <w:rPrChange w:id="406" w:author="麦智德" w:date="2025-10-29T11:19:19Z">
                  <w:rPr>
                    <w:rFonts w:hint="eastAsia"/>
                    <w:sz w:val="24"/>
                    <w:szCs w:val="24"/>
                    <w:highlight w:val="none"/>
                    <w:lang w:bidi="ar"/>
                  </w:rPr>
                </w:rPrChange>
              </w:rPr>
              <w:t>乙方运输货物不得无包装混装，避免串味和卫生隐患，未按规定运输，发现一次扣2分。</w:t>
            </w:r>
          </w:p>
          <w:p w14:paraId="32FF0F87">
            <w:pPr>
              <w:spacing w:beforeLines="0" w:afterLines="0"/>
              <w:rPr>
                <w:rFonts w:hint="eastAsia"/>
                <w:color w:val="auto"/>
                <w:sz w:val="24"/>
                <w:szCs w:val="24"/>
                <w:highlight w:val="none"/>
                <w:lang w:bidi="ar"/>
                <w:rPrChange w:id="407" w:author="麦智德" w:date="2025-10-29T11:19:19Z">
                  <w:rPr>
                    <w:rFonts w:hint="eastAsia"/>
                    <w:sz w:val="24"/>
                    <w:szCs w:val="24"/>
                    <w:highlight w:val="none"/>
                    <w:lang w:bidi="ar"/>
                  </w:rPr>
                </w:rPrChange>
              </w:rPr>
            </w:pPr>
            <w:r>
              <w:rPr>
                <w:rFonts w:hint="eastAsia"/>
                <w:color w:val="auto"/>
                <w:sz w:val="24"/>
                <w:szCs w:val="24"/>
                <w:highlight w:val="none"/>
                <w:lang w:bidi="ar"/>
                <w:rPrChange w:id="408" w:author="麦智德" w:date="2025-10-29T11:19:19Z">
                  <w:rPr>
                    <w:rFonts w:hint="eastAsia"/>
                    <w:sz w:val="24"/>
                    <w:szCs w:val="24"/>
                    <w:highlight w:val="none"/>
                    <w:lang w:bidi="ar"/>
                  </w:rPr>
                </w:rPrChange>
              </w:rPr>
              <w:t>乙方配送人员必须身体健康、每年定期体检，持有效的健康证及食品安全培训合格证上岗；无健康证或证件过期，发现一次，每人扣2分。</w:t>
            </w:r>
          </w:p>
          <w:p w14:paraId="219949C5">
            <w:pPr>
              <w:spacing w:beforeLines="0" w:afterLines="0"/>
              <w:rPr>
                <w:rFonts w:hint="eastAsia"/>
                <w:color w:val="auto"/>
                <w:sz w:val="24"/>
                <w:szCs w:val="24"/>
                <w:highlight w:val="none"/>
                <w:lang w:bidi="ar"/>
                <w:rPrChange w:id="409" w:author="麦智德" w:date="2025-10-29T11:19:19Z">
                  <w:rPr>
                    <w:rFonts w:hint="eastAsia"/>
                    <w:sz w:val="24"/>
                    <w:szCs w:val="24"/>
                    <w:highlight w:val="none"/>
                    <w:lang w:bidi="ar"/>
                  </w:rPr>
                </w:rPrChange>
              </w:rPr>
            </w:pPr>
            <w:r>
              <w:rPr>
                <w:rFonts w:hint="eastAsia"/>
                <w:color w:val="auto"/>
                <w:sz w:val="24"/>
                <w:szCs w:val="24"/>
                <w:highlight w:val="none"/>
                <w:lang w:bidi="ar"/>
                <w:rPrChange w:id="410" w:author="麦智德" w:date="2025-10-29T11:19:19Z">
                  <w:rPr>
                    <w:rFonts w:hint="eastAsia"/>
                    <w:sz w:val="24"/>
                    <w:szCs w:val="24"/>
                    <w:highlight w:val="none"/>
                    <w:lang w:bidi="ar"/>
                  </w:rPr>
                </w:rPrChange>
              </w:rPr>
              <w:t>乙方配送人员进入食堂生产区域需佩戴好帽子和口罩，未按要求执行，发现一次扣2分。</w:t>
            </w:r>
          </w:p>
          <w:p w14:paraId="06A50A1E">
            <w:pPr>
              <w:spacing w:beforeLines="0" w:afterLines="0"/>
              <w:rPr>
                <w:rFonts w:hint="eastAsia"/>
                <w:color w:val="auto"/>
                <w:sz w:val="24"/>
                <w:szCs w:val="24"/>
                <w:highlight w:val="none"/>
                <w:lang w:bidi="ar"/>
                <w:rPrChange w:id="411" w:author="麦智德" w:date="2025-10-29T11:19:19Z">
                  <w:rPr>
                    <w:rFonts w:hint="eastAsia"/>
                    <w:sz w:val="24"/>
                    <w:szCs w:val="24"/>
                    <w:highlight w:val="none"/>
                    <w:lang w:bidi="ar"/>
                  </w:rPr>
                </w:rPrChange>
              </w:rPr>
            </w:pPr>
            <w:r>
              <w:rPr>
                <w:rFonts w:hint="eastAsia"/>
                <w:color w:val="auto"/>
                <w:sz w:val="24"/>
                <w:szCs w:val="24"/>
                <w:highlight w:val="none"/>
                <w:lang w:bidi="ar"/>
                <w:rPrChange w:id="412" w:author="麦智德" w:date="2025-10-29T11:19:19Z">
                  <w:rPr>
                    <w:rFonts w:hint="eastAsia"/>
                    <w:sz w:val="24"/>
                    <w:szCs w:val="24"/>
                    <w:highlight w:val="none"/>
                    <w:lang w:bidi="ar"/>
                  </w:rPr>
                </w:rPrChange>
              </w:rPr>
              <w:t>乙方配送人员应服务态度良好，</w:t>
            </w:r>
            <w:r>
              <w:rPr>
                <w:rFonts w:hint="eastAsia"/>
                <w:color w:val="auto"/>
                <w:sz w:val="24"/>
                <w:szCs w:val="24"/>
                <w:highlight w:val="none"/>
                <w:lang w:eastAsia="zh-CN" w:bidi="ar"/>
                <w:rPrChange w:id="413" w:author="麦智德" w:date="2025-10-29T11:19:19Z">
                  <w:rPr>
                    <w:rFonts w:hint="eastAsia"/>
                    <w:color w:val="0000FF"/>
                    <w:sz w:val="24"/>
                    <w:szCs w:val="24"/>
                    <w:highlight w:val="none"/>
                    <w:lang w:eastAsia="zh-CN" w:bidi="ar"/>
                  </w:rPr>
                </w:rPrChange>
              </w:rPr>
              <w:t>文明运送搬装</w:t>
            </w:r>
            <w:r>
              <w:rPr>
                <w:rFonts w:hint="eastAsia"/>
                <w:color w:val="auto"/>
                <w:sz w:val="24"/>
                <w:szCs w:val="24"/>
                <w:highlight w:val="none"/>
                <w:lang w:bidi="ar"/>
                <w:rPrChange w:id="414" w:author="麦智德" w:date="2025-10-29T11:19:19Z">
                  <w:rPr>
                    <w:rFonts w:hint="eastAsia"/>
                    <w:sz w:val="24"/>
                    <w:szCs w:val="24"/>
                    <w:highlight w:val="none"/>
                    <w:lang w:bidi="ar"/>
                  </w:rPr>
                </w:rPrChange>
              </w:rPr>
              <w:t>，将货品送至甲方指定位置。如不配合甲方及现场人员的工作，不按指定位置放货，或野蛮运装、无正当理由与食堂人员争执，一次扣2分。</w:t>
            </w:r>
          </w:p>
        </w:tc>
        <w:tc>
          <w:tcPr>
            <w:tcW w:w="7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55C7A8">
            <w:pPr>
              <w:spacing w:beforeLines="0" w:afterLines="0"/>
              <w:rPr>
                <w:rFonts w:hint="eastAsia"/>
                <w:color w:val="auto"/>
                <w:sz w:val="24"/>
                <w:szCs w:val="24"/>
                <w:highlight w:val="none"/>
                <w:rPrChange w:id="415" w:author="麦智德" w:date="2025-10-29T11:19:19Z">
                  <w:rPr>
                    <w:rFonts w:hint="eastAsia"/>
                    <w:sz w:val="24"/>
                    <w:szCs w:val="24"/>
                    <w:highlight w:val="none"/>
                  </w:rPr>
                </w:rPrChange>
              </w:rPr>
            </w:pPr>
            <w:r>
              <w:rPr>
                <w:rFonts w:hint="eastAsia"/>
                <w:color w:val="auto"/>
                <w:sz w:val="24"/>
                <w:szCs w:val="24"/>
                <w:highlight w:val="none"/>
                <w:lang w:bidi="ar"/>
                <w:rPrChange w:id="416" w:author="麦智德" w:date="2025-10-29T11:19:19Z">
                  <w:rPr>
                    <w:rFonts w:hint="eastAsia"/>
                    <w:sz w:val="24"/>
                    <w:szCs w:val="24"/>
                    <w:highlight w:val="none"/>
                    <w:lang w:bidi="ar"/>
                  </w:rPr>
                </w:rPrChange>
              </w:rPr>
              <w:t>10</w:t>
            </w:r>
          </w:p>
        </w:tc>
        <w:tc>
          <w:tcPr>
            <w:tcW w:w="7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7F43B2">
            <w:pPr>
              <w:spacing w:beforeLines="0" w:afterLines="0"/>
              <w:rPr>
                <w:rFonts w:hint="eastAsia"/>
                <w:color w:val="auto"/>
                <w:sz w:val="24"/>
                <w:szCs w:val="24"/>
                <w:highlight w:val="none"/>
                <w:rPrChange w:id="417" w:author="麦智德" w:date="2025-10-29T11:19:19Z">
                  <w:rPr>
                    <w:rFonts w:hint="eastAsia"/>
                    <w:sz w:val="24"/>
                    <w:szCs w:val="24"/>
                    <w:highlight w:val="none"/>
                  </w:rPr>
                </w:rPrChange>
              </w:rPr>
            </w:pPr>
          </w:p>
        </w:tc>
      </w:tr>
      <w:tr w14:paraId="22F7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184"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5EBA292">
            <w:pPr>
              <w:spacing w:beforeLines="0" w:afterLines="0"/>
              <w:rPr>
                <w:rFonts w:hint="eastAsia"/>
                <w:color w:val="auto"/>
                <w:sz w:val="24"/>
                <w:szCs w:val="24"/>
                <w:highlight w:val="none"/>
                <w:rPrChange w:id="418" w:author="麦智德" w:date="2025-10-29T11:19:19Z">
                  <w:rPr>
                    <w:rFonts w:hint="eastAsia"/>
                    <w:sz w:val="24"/>
                    <w:szCs w:val="24"/>
                    <w:highlight w:val="none"/>
                  </w:rPr>
                </w:rPrChange>
              </w:rPr>
            </w:pPr>
            <w:r>
              <w:rPr>
                <w:rFonts w:hint="eastAsia"/>
                <w:color w:val="auto"/>
                <w:sz w:val="24"/>
                <w:szCs w:val="24"/>
                <w:highlight w:val="none"/>
                <w:lang w:bidi="ar"/>
                <w:rPrChange w:id="419" w:author="麦智德" w:date="2025-10-29T11:19:19Z">
                  <w:rPr>
                    <w:rFonts w:hint="eastAsia"/>
                    <w:sz w:val="24"/>
                    <w:szCs w:val="24"/>
                    <w:highlight w:val="none"/>
                    <w:lang w:bidi="ar"/>
                  </w:rPr>
                </w:rPrChange>
              </w:rPr>
              <w:t>总分:100分</w:t>
            </w:r>
          </w:p>
        </w:tc>
        <w:tc>
          <w:tcPr>
            <w:tcW w:w="8149"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0424DD2">
            <w:pPr>
              <w:spacing w:beforeLines="0" w:afterLines="0"/>
              <w:rPr>
                <w:rFonts w:hint="eastAsia"/>
                <w:color w:val="auto"/>
                <w:sz w:val="24"/>
                <w:szCs w:val="24"/>
                <w:highlight w:val="none"/>
                <w:rPrChange w:id="420" w:author="麦智德" w:date="2025-10-29T11:19:19Z">
                  <w:rPr>
                    <w:rFonts w:hint="eastAsia"/>
                    <w:sz w:val="24"/>
                    <w:szCs w:val="24"/>
                    <w:highlight w:val="none"/>
                  </w:rPr>
                </w:rPrChange>
              </w:rPr>
            </w:pPr>
          </w:p>
        </w:tc>
      </w:tr>
      <w:tr w14:paraId="10BE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jc w:val="center"/>
        </w:trPr>
        <w:tc>
          <w:tcPr>
            <w:tcW w:w="2184"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6CE51BB">
            <w:pPr>
              <w:spacing w:beforeLines="0" w:afterLines="0"/>
              <w:rPr>
                <w:rFonts w:hint="eastAsia"/>
                <w:color w:val="auto"/>
                <w:sz w:val="24"/>
                <w:szCs w:val="24"/>
                <w:highlight w:val="none"/>
                <w:rPrChange w:id="421" w:author="麦智德" w:date="2025-10-29T11:19:19Z">
                  <w:rPr>
                    <w:rFonts w:hint="eastAsia"/>
                    <w:sz w:val="24"/>
                    <w:szCs w:val="24"/>
                    <w:highlight w:val="none"/>
                  </w:rPr>
                </w:rPrChange>
              </w:rPr>
            </w:pPr>
            <w:r>
              <w:rPr>
                <w:rFonts w:hint="eastAsia"/>
                <w:color w:val="auto"/>
                <w:sz w:val="24"/>
                <w:szCs w:val="24"/>
                <w:highlight w:val="none"/>
                <w:lang w:bidi="ar"/>
                <w:rPrChange w:id="422" w:author="麦智德" w:date="2025-10-29T11:19:19Z">
                  <w:rPr>
                    <w:rFonts w:hint="eastAsia"/>
                    <w:sz w:val="24"/>
                    <w:szCs w:val="24"/>
                    <w:highlight w:val="none"/>
                    <w:lang w:bidi="ar"/>
                  </w:rPr>
                </w:rPrChange>
              </w:rPr>
              <w:t>备注</w:t>
            </w:r>
          </w:p>
        </w:tc>
        <w:tc>
          <w:tcPr>
            <w:tcW w:w="8149"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373BB71C">
            <w:pPr>
              <w:spacing w:beforeLines="0" w:afterLines="0"/>
              <w:rPr>
                <w:ins w:id="423" w:author="麦智德" w:date="2025-10-29T11:10:03Z"/>
                <w:rFonts w:hint="eastAsia"/>
                <w:color w:val="auto"/>
                <w:sz w:val="24"/>
                <w:szCs w:val="24"/>
                <w:highlight w:val="none"/>
                <w:lang w:val="en-US" w:eastAsia="zh-CN" w:bidi="ar"/>
                <w:rPrChange w:id="424" w:author="麦智德" w:date="2025-10-29T11:19:19Z">
                  <w:rPr>
                    <w:ins w:id="425" w:author="麦智德" w:date="2025-10-29T11:10:03Z"/>
                    <w:rFonts w:hint="eastAsia"/>
                    <w:sz w:val="24"/>
                    <w:szCs w:val="24"/>
                    <w:highlight w:val="none"/>
                    <w:lang w:val="en-US" w:eastAsia="zh-CN" w:bidi="ar"/>
                  </w:rPr>
                </w:rPrChange>
              </w:rPr>
            </w:pPr>
            <w:bookmarkStart w:id="1" w:name="OLE_LINK2"/>
            <w:r>
              <w:rPr>
                <w:rFonts w:hint="eastAsia"/>
                <w:color w:val="auto"/>
                <w:sz w:val="24"/>
                <w:szCs w:val="24"/>
                <w:highlight w:val="none"/>
                <w:lang w:val="en-US" w:eastAsia="zh-CN" w:bidi="ar"/>
                <w:rPrChange w:id="426" w:author="麦智德" w:date="2025-10-29T11:19:19Z">
                  <w:rPr>
                    <w:rFonts w:hint="eastAsia"/>
                    <w:sz w:val="24"/>
                    <w:szCs w:val="24"/>
                    <w:highlight w:val="none"/>
                    <w:lang w:val="en-US" w:eastAsia="zh-CN" w:bidi="ar"/>
                  </w:rPr>
                </w:rPrChange>
              </w:rPr>
              <w:t>本考核表每次送货时考核一次，每月汇总。</w:t>
            </w:r>
          </w:p>
          <w:p w14:paraId="75A435D6">
            <w:pPr>
              <w:spacing w:beforeLines="0" w:afterLines="0"/>
              <w:rPr>
                <w:ins w:id="427" w:author="麦智德" w:date="2025-10-29T11:13:29Z"/>
                <w:rFonts w:hint="eastAsia"/>
                <w:color w:val="auto"/>
                <w:sz w:val="24"/>
                <w:szCs w:val="24"/>
                <w:highlight w:val="none"/>
                <w:lang w:bidi="ar"/>
                <w:rPrChange w:id="428" w:author="麦智德" w:date="2025-10-29T11:19:19Z">
                  <w:rPr>
                    <w:ins w:id="429" w:author="麦智德" w:date="2025-10-29T11:13:29Z"/>
                    <w:rFonts w:hint="eastAsia"/>
                    <w:sz w:val="24"/>
                    <w:szCs w:val="24"/>
                    <w:highlight w:val="none"/>
                    <w:lang w:bidi="ar"/>
                  </w:rPr>
                </w:rPrChange>
              </w:rPr>
            </w:pPr>
            <w:r>
              <w:rPr>
                <w:rFonts w:hint="eastAsia"/>
                <w:color w:val="auto"/>
                <w:sz w:val="24"/>
                <w:szCs w:val="24"/>
                <w:highlight w:val="none"/>
                <w:lang w:bidi="ar"/>
                <w:rPrChange w:id="430" w:author="麦智德" w:date="2025-10-29T11:19:19Z">
                  <w:rPr>
                    <w:rFonts w:hint="eastAsia"/>
                    <w:sz w:val="24"/>
                    <w:szCs w:val="24"/>
                    <w:highlight w:val="none"/>
                    <w:lang w:bidi="ar"/>
                  </w:rPr>
                </w:rPrChange>
              </w:rPr>
              <w:t>每月考核分≥95分</w:t>
            </w:r>
            <w:r>
              <w:rPr>
                <w:rFonts w:hint="eastAsia"/>
                <w:color w:val="auto"/>
                <w:sz w:val="24"/>
                <w:szCs w:val="24"/>
                <w:highlight w:val="none"/>
                <w:lang w:val="en-US" w:eastAsia="zh-CN" w:bidi="ar"/>
                <w:rPrChange w:id="431" w:author="麦智德" w:date="2025-10-29T11:19:19Z">
                  <w:rPr>
                    <w:rFonts w:hint="eastAsia"/>
                    <w:sz w:val="24"/>
                    <w:szCs w:val="24"/>
                    <w:highlight w:val="none"/>
                    <w:lang w:val="en-US" w:eastAsia="zh-CN" w:bidi="ar"/>
                  </w:rPr>
                </w:rPrChange>
              </w:rPr>
              <w:t>为</w:t>
            </w:r>
            <w:r>
              <w:rPr>
                <w:rFonts w:hint="eastAsia"/>
                <w:b/>
                <w:bCs/>
                <w:color w:val="auto"/>
                <w:sz w:val="24"/>
                <w:szCs w:val="24"/>
                <w:highlight w:val="none"/>
                <w:lang w:val="en-US" w:eastAsia="zh-CN" w:bidi="ar"/>
                <w:rPrChange w:id="432" w:author="麦智德" w:date="2025-10-29T11:19:19Z">
                  <w:rPr>
                    <w:rFonts w:hint="eastAsia"/>
                    <w:b/>
                    <w:bCs/>
                    <w:sz w:val="24"/>
                    <w:szCs w:val="24"/>
                    <w:highlight w:val="none"/>
                    <w:lang w:val="en-US" w:eastAsia="zh-CN" w:bidi="ar"/>
                  </w:rPr>
                </w:rPrChange>
              </w:rPr>
              <w:t>合格</w:t>
            </w:r>
            <w:ins w:id="433" w:author="麦智德" w:date="2025-10-29T11:10:06Z">
              <w:r>
                <w:rPr>
                  <w:rFonts w:hint="eastAsia"/>
                  <w:b w:val="0"/>
                  <w:bCs w:val="0"/>
                  <w:color w:val="auto"/>
                  <w:sz w:val="24"/>
                  <w:szCs w:val="24"/>
                  <w:highlight w:val="none"/>
                  <w:lang w:val="en-US" w:eastAsia="zh-CN" w:bidi="ar"/>
                  <w:rPrChange w:id="434" w:author="麦智德" w:date="2025-10-29T11:19:19Z">
                    <w:rPr>
                      <w:rFonts w:hint="eastAsia"/>
                      <w:b/>
                      <w:bCs/>
                      <w:sz w:val="24"/>
                      <w:szCs w:val="24"/>
                      <w:highlight w:val="none"/>
                      <w:lang w:val="en-US" w:eastAsia="zh-CN" w:bidi="ar"/>
                    </w:rPr>
                  </w:rPrChange>
                </w:rPr>
                <w:t>，</w:t>
              </w:r>
            </w:ins>
            <w:ins w:id="435" w:author="麦智德" w:date="2025-10-29T11:13:17Z">
              <w:r>
                <w:rPr>
                  <w:rFonts w:hint="eastAsia"/>
                  <w:b w:val="0"/>
                  <w:bCs w:val="0"/>
                  <w:color w:val="auto"/>
                  <w:sz w:val="24"/>
                  <w:szCs w:val="24"/>
                  <w:highlight w:val="none"/>
                  <w:lang w:val="en-US" w:eastAsia="zh-CN" w:bidi="ar"/>
                  <w:rPrChange w:id="436" w:author="麦智德" w:date="2025-10-29T11:19:19Z">
                    <w:rPr>
                      <w:rFonts w:hint="eastAsia"/>
                      <w:b/>
                      <w:bCs/>
                      <w:sz w:val="24"/>
                      <w:szCs w:val="24"/>
                      <w:highlight w:val="none"/>
                      <w:lang w:val="en-US" w:eastAsia="zh-CN" w:bidi="ar"/>
                    </w:rPr>
                  </w:rPrChange>
                </w:rPr>
                <w:t>支</w:t>
              </w:r>
            </w:ins>
            <w:ins w:id="437" w:author="麦智德" w:date="2025-10-29T11:13:17Z">
              <w:r>
                <w:rPr>
                  <w:rFonts w:hint="eastAsia"/>
                  <w:b w:val="0"/>
                  <w:bCs w:val="0"/>
                  <w:color w:val="auto"/>
                  <w:sz w:val="24"/>
                  <w:szCs w:val="24"/>
                  <w:highlight w:val="none"/>
                  <w:lang w:val="en-US" w:eastAsia="zh-CN" w:bidi="ar"/>
                  <w:rPrChange w:id="438" w:author="麦智德" w:date="2025-10-29T11:19:19Z">
                    <w:rPr>
                      <w:rFonts w:hint="eastAsia"/>
                      <w:b/>
                      <w:bCs/>
                      <w:sz w:val="24"/>
                      <w:szCs w:val="24"/>
                      <w:highlight w:val="none"/>
                      <w:lang w:val="en-US" w:eastAsia="zh-CN" w:bidi="ar"/>
                    </w:rPr>
                  </w:rPrChange>
                </w:rPr>
                <w:t>付当月</w:t>
              </w:r>
            </w:ins>
            <w:ins w:id="439" w:author="麦智德" w:date="2025-10-29T11:13:18Z">
              <w:r>
                <w:rPr>
                  <w:rFonts w:hint="eastAsia"/>
                  <w:b w:val="0"/>
                  <w:bCs w:val="0"/>
                  <w:color w:val="auto"/>
                  <w:sz w:val="24"/>
                  <w:szCs w:val="24"/>
                  <w:highlight w:val="none"/>
                  <w:lang w:val="en-US" w:eastAsia="zh-CN" w:bidi="ar"/>
                  <w:rPrChange w:id="440" w:author="麦智德" w:date="2025-10-29T11:19:19Z">
                    <w:rPr>
                      <w:rFonts w:hint="eastAsia"/>
                      <w:b/>
                      <w:bCs/>
                      <w:sz w:val="24"/>
                      <w:szCs w:val="24"/>
                      <w:highlight w:val="none"/>
                      <w:lang w:val="en-US" w:eastAsia="zh-CN" w:bidi="ar"/>
                    </w:rPr>
                  </w:rPrChange>
                </w:rPr>
                <w:t>货款</w:t>
              </w:r>
            </w:ins>
            <w:ins w:id="441" w:author="麦智德" w:date="2025-10-29T11:13:23Z">
              <w:r>
                <w:rPr>
                  <w:rFonts w:hint="eastAsia"/>
                  <w:b w:val="0"/>
                  <w:bCs w:val="0"/>
                  <w:color w:val="auto"/>
                  <w:sz w:val="24"/>
                  <w:szCs w:val="24"/>
                  <w:highlight w:val="none"/>
                  <w:lang w:val="en-US" w:eastAsia="zh-CN" w:bidi="ar"/>
                  <w:rPrChange w:id="442" w:author="麦智德" w:date="2025-10-29T11:19:19Z">
                    <w:rPr>
                      <w:rFonts w:hint="eastAsia"/>
                      <w:b/>
                      <w:bCs/>
                      <w:sz w:val="24"/>
                      <w:szCs w:val="24"/>
                      <w:highlight w:val="none"/>
                      <w:lang w:val="en-US" w:eastAsia="zh-CN" w:bidi="ar"/>
                    </w:rPr>
                  </w:rPrChange>
                </w:rPr>
                <w:t>100</w:t>
              </w:r>
            </w:ins>
            <w:ins w:id="443" w:author="麦智德" w:date="2025-10-29T11:13:24Z">
              <w:r>
                <w:rPr>
                  <w:rFonts w:hint="eastAsia"/>
                  <w:b w:val="0"/>
                  <w:bCs w:val="0"/>
                  <w:color w:val="auto"/>
                  <w:sz w:val="24"/>
                  <w:szCs w:val="24"/>
                  <w:highlight w:val="none"/>
                  <w:lang w:val="en-US" w:eastAsia="zh-CN" w:bidi="ar"/>
                  <w:rPrChange w:id="444" w:author="麦智德" w:date="2025-10-29T11:19:19Z">
                    <w:rPr>
                      <w:rFonts w:hint="eastAsia"/>
                      <w:b/>
                      <w:bCs/>
                      <w:sz w:val="24"/>
                      <w:szCs w:val="24"/>
                      <w:highlight w:val="none"/>
                      <w:lang w:val="en-US" w:eastAsia="zh-CN" w:bidi="ar"/>
                    </w:rPr>
                  </w:rPrChange>
                </w:rPr>
                <w:t>%</w:t>
              </w:r>
            </w:ins>
            <w:r>
              <w:rPr>
                <w:rFonts w:hint="eastAsia"/>
                <w:color w:val="auto"/>
                <w:sz w:val="24"/>
                <w:szCs w:val="24"/>
                <w:highlight w:val="none"/>
                <w:lang w:bidi="ar"/>
                <w:rPrChange w:id="445" w:author="麦智德" w:date="2025-10-29T11:19:19Z">
                  <w:rPr>
                    <w:rFonts w:hint="eastAsia"/>
                    <w:sz w:val="24"/>
                    <w:szCs w:val="24"/>
                    <w:highlight w:val="none"/>
                    <w:lang w:bidi="ar"/>
                  </w:rPr>
                </w:rPrChange>
              </w:rPr>
              <w:t>；</w:t>
            </w:r>
            <w:bookmarkEnd w:id="1"/>
          </w:p>
          <w:p w14:paraId="100B1250">
            <w:pPr>
              <w:spacing w:beforeLines="0" w:afterLines="0"/>
              <w:rPr>
                <w:rFonts w:hint="default" w:eastAsia="宋体"/>
                <w:color w:val="auto"/>
                <w:sz w:val="24"/>
                <w:szCs w:val="24"/>
                <w:highlight w:val="none"/>
                <w:lang w:val="en-US" w:eastAsia="zh-CN" w:bidi="ar"/>
                <w:rPrChange w:id="446" w:author="麦智德" w:date="2025-10-29T11:19:19Z">
                  <w:rPr>
                    <w:rFonts w:hint="default" w:eastAsia="宋体"/>
                    <w:sz w:val="24"/>
                    <w:szCs w:val="24"/>
                    <w:highlight w:val="none"/>
                    <w:lang w:val="en-US" w:eastAsia="zh-CN" w:bidi="ar"/>
                  </w:rPr>
                </w:rPrChange>
              </w:rPr>
            </w:pPr>
            <w:ins w:id="447" w:author="麦智德" w:date="2025-10-29T11:13:32Z">
              <w:r>
                <w:rPr>
                  <w:rFonts w:hint="eastAsia"/>
                  <w:color w:val="auto"/>
                  <w:sz w:val="24"/>
                  <w:szCs w:val="24"/>
                  <w:highlight w:val="none"/>
                  <w:lang w:val="en-US" w:eastAsia="zh-CN" w:bidi="ar"/>
                  <w:rPrChange w:id="448" w:author="麦智德" w:date="2025-10-29T11:19:19Z">
                    <w:rPr>
                      <w:rFonts w:hint="eastAsia"/>
                      <w:sz w:val="24"/>
                      <w:szCs w:val="24"/>
                      <w:highlight w:val="none"/>
                      <w:lang w:val="en-US" w:eastAsia="zh-CN" w:bidi="ar"/>
                    </w:rPr>
                  </w:rPrChange>
                </w:rPr>
                <w:t>每月</w:t>
              </w:r>
            </w:ins>
            <w:ins w:id="449" w:author="麦智德" w:date="2025-10-29T11:13:33Z">
              <w:r>
                <w:rPr>
                  <w:rFonts w:hint="eastAsia"/>
                  <w:color w:val="auto"/>
                  <w:sz w:val="24"/>
                  <w:szCs w:val="24"/>
                  <w:highlight w:val="none"/>
                  <w:lang w:val="en-US" w:eastAsia="zh-CN" w:bidi="ar"/>
                  <w:rPrChange w:id="450" w:author="麦智德" w:date="2025-10-29T11:19:19Z">
                    <w:rPr>
                      <w:rFonts w:hint="eastAsia"/>
                      <w:sz w:val="24"/>
                      <w:szCs w:val="24"/>
                      <w:highlight w:val="none"/>
                      <w:lang w:val="en-US" w:eastAsia="zh-CN" w:bidi="ar"/>
                    </w:rPr>
                  </w:rPrChange>
                </w:rPr>
                <w:t>考核分</w:t>
              </w:r>
            </w:ins>
            <w:ins w:id="451" w:author="麦智德" w:date="2025-10-29T11:13:37Z">
              <w:r>
                <w:rPr>
                  <w:rFonts w:hint="eastAsia"/>
                  <w:color w:val="auto"/>
                  <w:sz w:val="24"/>
                  <w:szCs w:val="24"/>
                  <w:highlight w:val="none"/>
                  <w:lang w:val="en-US" w:eastAsia="zh-CN" w:bidi="ar"/>
                  <w:rPrChange w:id="452" w:author="麦智德" w:date="2025-10-29T11:19:19Z">
                    <w:rPr>
                      <w:rFonts w:hint="eastAsia"/>
                      <w:sz w:val="24"/>
                      <w:szCs w:val="24"/>
                      <w:highlight w:val="none"/>
                      <w:lang w:val="en-US" w:eastAsia="zh-CN" w:bidi="ar"/>
                    </w:rPr>
                  </w:rPrChange>
                </w:rPr>
                <w:t>＜95</w:t>
              </w:r>
            </w:ins>
            <w:ins w:id="453" w:author="麦智德" w:date="2025-10-29T11:13:38Z">
              <w:r>
                <w:rPr>
                  <w:rFonts w:hint="eastAsia"/>
                  <w:color w:val="auto"/>
                  <w:sz w:val="24"/>
                  <w:szCs w:val="24"/>
                  <w:highlight w:val="none"/>
                  <w:lang w:val="en-US" w:eastAsia="zh-CN" w:bidi="ar"/>
                  <w:rPrChange w:id="454" w:author="麦智德" w:date="2025-10-29T11:19:19Z">
                    <w:rPr>
                      <w:rFonts w:hint="eastAsia"/>
                      <w:sz w:val="24"/>
                      <w:szCs w:val="24"/>
                      <w:highlight w:val="none"/>
                      <w:lang w:val="en-US" w:eastAsia="zh-CN" w:bidi="ar"/>
                    </w:rPr>
                  </w:rPrChange>
                </w:rPr>
                <w:t>分</w:t>
              </w:r>
            </w:ins>
            <w:ins w:id="455" w:author="麦智德" w:date="2025-10-29T11:13:39Z">
              <w:r>
                <w:rPr>
                  <w:rFonts w:hint="eastAsia"/>
                  <w:color w:val="auto"/>
                  <w:sz w:val="24"/>
                  <w:szCs w:val="24"/>
                  <w:highlight w:val="none"/>
                  <w:lang w:val="en-US" w:eastAsia="zh-CN" w:bidi="ar"/>
                  <w:rPrChange w:id="456" w:author="麦智德" w:date="2025-10-29T11:19:19Z">
                    <w:rPr>
                      <w:rFonts w:hint="eastAsia"/>
                      <w:sz w:val="24"/>
                      <w:szCs w:val="24"/>
                      <w:highlight w:val="none"/>
                      <w:lang w:val="en-US" w:eastAsia="zh-CN" w:bidi="ar"/>
                    </w:rPr>
                  </w:rPrChange>
                </w:rPr>
                <w:t>为</w:t>
              </w:r>
            </w:ins>
            <w:ins w:id="457" w:author="麦智德" w:date="2025-10-29T11:13:41Z">
              <w:r>
                <w:rPr>
                  <w:rFonts w:hint="eastAsia"/>
                  <w:b/>
                  <w:bCs/>
                  <w:color w:val="auto"/>
                  <w:sz w:val="24"/>
                  <w:szCs w:val="24"/>
                  <w:highlight w:val="none"/>
                  <w:lang w:val="en-US" w:eastAsia="zh-CN" w:bidi="ar"/>
                  <w:rPrChange w:id="458" w:author="麦智德" w:date="2025-10-29T11:19:19Z">
                    <w:rPr>
                      <w:rFonts w:hint="eastAsia"/>
                      <w:sz w:val="24"/>
                      <w:szCs w:val="24"/>
                      <w:highlight w:val="none"/>
                      <w:lang w:val="en-US" w:eastAsia="zh-CN" w:bidi="ar"/>
                    </w:rPr>
                  </w:rPrChange>
                </w:rPr>
                <w:t>不合格</w:t>
              </w:r>
            </w:ins>
            <w:ins w:id="459" w:author="麦智德" w:date="2025-10-29T11:13:42Z">
              <w:r>
                <w:rPr>
                  <w:rFonts w:hint="eastAsia"/>
                  <w:color w:val="auto"/>
                  <w:sz w:val="24"/>
                  <w:szCs w:val="24"/>
                  <w:highlight w:val="none"/>
                  <w:lang w:val="en-US" w:eastAsia="zh-CN" w:bidi="ar"/>
                  <w:rPrChange w:id="460" w:author="麦智德" w:date="2025-10-29T11:19:19Z">
                    <w:rPr>
                      <w:rFonts w:hint="eastAsia"/>
                      <w:sz w:val="24"/>
                      <w:szCs w:val="24"/>
                      <w:highlight w:val="none"/>
                      <w:lang w:val="en-US" w:eastAsia="zh-CN" w:bidi="ar"/>
                    </w:rPr>
                  </w:rPrChange>
                </w:rPr>
                <w:t>，</w:t>
              </w:r>
            </w:ins>
            <w:ins w:id="461" w:author="麦智德" w:date="2025-10-29T11:13:47Z">
              <w:r>
                <w:rPr>
                  <w:rFonts w:hint="eastAsia"/>
                  <w:color w:val="auto"/>
                  <w:sz w:val="24"/>
                  <w:szCs w:val="24"/>
                  <w:highlight w:val="none"/>
                  <w:lang w:val="en-US" w:eastAsia="zh-CN" w:bidi="ar"/>
                  <w:rPrChange w:id="462" w:author="麦智德" w:date="2025-10-29T11:19:19Z">
                    <w:rPr>
                      <w:rFonts w:hint="eastAsia"/>
                      <w:sz w:val="24"/>
                      <w:szCs w:val="24"/>
                      <w:highlight w:val="none"/>
                      <w:lang w:val="en-US" w:eastAsia="zh-CN" w:bidi="ar"/>
                    </w:rPr>
                  </w:rPrChange>
                </w:rPr>
                <w:t>支付</w:t>
              </w:r>
            </w:ins>
            <w:ins w:id="463" w:author="麦智德" w:date="2025-10-29T11:13:48Z">
              <w:r>
                <w:rPr>
                  <w:rFonts w:hint="eastAsia"/>
                  <w:color w:val="auto"/>
                  <w:sz w:val="24"/>
                  <w:szCs w:val="24"/>
                  <w:highlight w:val="none"/>
                  <w:lang w:val="en-US" w:eastAsia="zh-CN" w:bidi="ar"/>
                  <w:rPrChange w:id="464" w:author="麦智德" w:date="2025-10-29T11:19:19Z">
                    <w:rPr>
                      <w:rFonts w:hint="eastAsia"/>
                      <w:sz w:val="24"/>
                      <w:szCs w:val="24"/>
                      <w:highlight w:val="none"/>
                      <w:lang w:val="en-US" w:eastAsia="zh-CN" w:bidi="ar"/>
                    </w:rPr>
                  </w:rPrChange>
                </w:rPr>
                <w:t>当月</w:t>
              </w:r>
            </w:ins>
            <w:ins w:id="465" w:author="麦智德" w:date="2025-10-29T11:13:49Z">
              <w:r>
                <w:rPr>
                  <w:rFonts w:hint="eastAsia"/>
                  <w:color w:val="auto"/>
                  <w:sz w:val="24"/>
                  <w:szCs w:val="24"/>
                  <w:highlight w:val="none"/>
                  <w:lang w:val="en-US" w:eastAsia="zh-CN" w:bidi="ar"/>
                  <w:rPrChange w:id="466" w:author="麦智德" w:date="2025-10-29T11:19:19Z">
                    <w:rPr>
                      <w:rFonts w:hint="eastAsia"/>
                      <w:sz w:val="24"/>
                      <w:szCs w:val="24"/>
                      <w:highlight w:val="none"/>
                      <w:lang w:val="en-US" w:eastAsia="zh-CN" w:bidi="ar"/>
                    </w:rPr>
                  </w:rPrChange>
                </w:rPr>
                <w:t>货款</w:t>
              </w:r>
            </w:ins>
            <w:ins w:id="467" w:author="麦智德" w:date="2025-10-29T11:13:50Z">
              <w:r>
                <w:rPr>
                  <w:rFonts w:hint="eastAsia"/>
                  <w:color w:val="auto"/>
                  <w:sz w:val="24"/>
                  <w:szCs w:val="24"/>
                  <w:highlight w:val="none"/>
                  <w:lang w:val="en-US" w:eastAsia="zh-CN" w:bidi="ar"/>
                  <w:rPrChange w:id="468" w:author="麦智德" w:date="2025-10-29T11:19:19Z">
                    <w:rPr>
                      <w:rFonts w:hint="eastAsia"/>
                      <w:sz w:val="24"/>
                      <w:szCs w:val="24"/>
                      <w:highlight w:val="none"/>
                      <w:lang w:val="en-US" w:eastAsia="zh-CN" w:bidi="ar"/>
                    </w:rPr>
                  </w:rPrChange>
                </w:rPr>
                <w:t>9</w:t>
              </w:r>
            </w:ins>
            <w:ins w:id="469" w:author="麦智德" w:date="2025-10-29T11:13:51Z">
              <w:r>
                <w:rPr>
                  <w:rFonts w:hint="eastAsia"/>
                  <w:color w:val="auto"/>
                  <w:sz w:val="24"/>
                  <w:szCs w:val="24"/>
                  <w:highlight w:val="none"/>
                  <w:lang w:val="en-US" w:eastAsia="zh-CN" w:bidi="ar"/>
                  <w:rPrChange w:id="470" w:author="麦智德" w:date="2025-10-29T11:19:19Z">
                    <w:rPr>
                      <w:rFonts w:hint="eastAsia"/>
                      <w:sz w:val="24"/>
                      <w:szCs w:val="24"/>
                      <w:highlight w:val="none"/>
                      <w:lang w:val="en-US" w:eastAsia="zh-CN" w:bidi="ar"/>
                    </w:rPr>
                  </w:rPrChange>
                </w:rPr>
                <w:t>5%</w:t>
              </w:r>
            </w:ins>
            <w:ins w:id="471" w:author="麦智德" w:date="2025-10-29T11:13:52Z">
              <w:r>
                <w:rPr>
                  <w:rFonts w:hint="eastAsia"/>
                  <w:color w:val="auto"/>
                  <w:sz w:val="24"/>
                  <w:szCs w:val="24"/>
                  <w:highlight w:val="none"/>
                  <w:lang w:val="en-US" w:eastAsia="zh-CN" w:bidi="ar"/>
                  <w:rPrChange w:id="472" w:author="麦智德" w:date="2025-10-29T11:19:19Z">
                    <w:rPr>
                      <w:rFonts w:hint="eastAsia"/>
                      <w:sz w:val="24"/>
                      <w:szCs w:val="24"/>
                      <w:highlight w:val="none"/>
                      <w:lang w:val="en-US" w:eastAsia="zh-CN" w:bidi="ar"/>
                    </w:rPr>
                  </w:rPrChange>
                </w:rPr>
                <w:t>。</w:t>
              </w:r>
            </w:ins>
          </w:p>
        </w:tc>
      </w:tr>
    </w:tbl>
    <w:p w14:paraId="2A908E61">
      <w:pPr>
        <w:spacing w:beforeLines="0" w:afterLines="0"/>
        <w:rPr>
          <w:rFonts w:hint="eastAsia"/>
          <w:color w:val="auto"/>
          <w:sz w:val="24"/>
          <w:szCs w:val="24"/>
          <w:highlight w:val="none"/>
          <w:rPrChange w:id="473" w:author="麦智德" w:date="2025-10-29T11:19:19Z">
            <w:rPr>
              <w:rFonts w:hint="eastAsia"/>
              <w:sz w:val="24"/>
              <w:szCs w:val="24"/>
            </w:rPr>
          </w:rPrChange>
        </w:rPr>
      </w:pPr>
    </w:p>
    <w:p w14:paraId="3184B318">
      <w:pPr>
        <w:rPr>
          <w:color w:val="auto"/>
          <w:highlight w:val="none"/>
          <w:rPrChange w:id="474" w:author="麦智德" w:date="2025-10-29T11:19:19Z">
            <w:rPr/>
          </w:rPrChange>
        </w:rPr>
      </w:pPr>
    </w:p>
    <w:p w14:paraId="728A630B">
      <w:pPr>
        <w:numPr>
          <w:ilvl w:val="0"/>
          <w:numId w:val="0"/>
        </w:numPr>
        <w:tabs>
          <w:tab w:val="left" w:pos="180"/>
          <w:tab w:val="left" w:pos="1620"/>
        </w:tabs>
        <w:spacing w:line="500" w:lineRule="exact"/>
        <w:jc w:val="left"/>
        <w:rPr>
          <w:rFonts w:hint="default" w:ascii="宋体" w:hAnsi="宋体" w:cs="宋体"/>
          <w:b/>
          <w:bCs/>
          <w:color w:val="auto"/>
          <w:szCs w:val="21"/>
          <w:highlight w:val="none"/>
          <w:lang w:val="en-US" w:eastAsia="zh-CN"/>
          <w:rPrChange w:id="475" w:author="麦智德" w:date="2025-10-29T11:19:19Z">
            <w:rPr>
              <w:rFonts w:hint="default" w:ascii="宋体" w:hAnsi="宋体" w:cs="宋体"/>
              <w:b/>
              <w:bCs/>
              <w:szCs w:val="21"/>
              <w:lang w:val="en-US" w:eastAsia="zh-CN"/>
            </w:rPr>
          </w:rPrChange>
        </w:rPr>
      </w:pPr>
    </w:p>
    <w:p w14:paraId="5B579C06">
      <w:pPr>
        <w:numPr>
          <w:ilvl w:val="0"/>
          <w:numId w:val="0"/>
        </w:numPr>
        <w:tabs>
          <w:tab w:val="left" w:pos="180"/>
          <w:tab w:val="left" w:pos="1620"/>
        </w:tabs>
        <w:spacing w:line="500" w:lineRule="exact"/>
        <w:jc w:val="left"/>
        <w:rPr>
          <w:rFonts w:hint="default" w:ascii="宋体" w:hAnsi="宋体" w:cs="宋体"/>
          <w:b/>
          <w:bCs/>
          <w:color w:val="auto"/>
          <w:szCs w:val="21"/>
          <w:highlight w:val="none"/>
          <w:lang w:val="en-US" w:eastAsia="zh-CN"/>
          <w:rPrChange w:id="476" w:author="麦智德" w:date="2025-10-29T11:19:19Z">
            <w:rPr>
              <w:rFonts w:hint="default" w:ascii="宋体" w:hAnsi="宋体" w:cs="宋体"/>
              <w:b/>
              <w:bCs/>
              <w:szCs w:val="21"/>
              <w:lang w:val="en-US" w:eastAsia="zh-CN"/>
            </w:rPr>
          </w:rPrChange>
        </w:rPr>
      </w:pPr>
    </w:p>
    <w:p w14:paraId="0712C68A">
      <w:pPr>
        <w:tabs>
          <w:tab w:val="left" w:pos="180"/>
          <w:tab w:val="left" w:pos="1620"/>
        </w:tabs>
        <w:spacing w:line="500" w:lineRule="exact"/>
        <w:jc w:val="left"/>
        <w:rPr>
          <w:rFonts w:ascii="宋体" w:hAnsi="宋体" w:cs="宋体"/>
          <w:b/>
          <w:bCs/>
          <w:color w:val="auto"/>
          <w:szCs w:val="21"/>
          <w:highlight w:val="none"/>
          <w:rPrChange w:id="477" w:author="麦智德" w:date="2025-10-29T11:19:19Z">
            <w:rPr>
              <w:rFonts w:ascii="宋体" w:hAnsi="宋体" w:cs="宋体"/>
              <w:b/>
              <w:bCs/>
              <w:szCs w:val="21"/>
            </w:rPr>
          </w:rPrChange>
        </w:rPr>
      </w:pPr>
      <w:r>
        <w:rPr>
          <w:rFonts w:hint="eastAsia" w:ascii="宋体" w:hAnsi="宋体" w:cs="宋体"/>
          <w:b/>
          <w:bCs/>
          <w:color w:val="auto"/>
          <w:szCs w:val="21"/>
          <w:highlight w:val="none"/>
          <w:lang w:val="en-US" w:eastAsia="zh-CN"/>
          <w:rPrChange w:id="478" w:author="麦智德" w:date="2025-10-29T11:19:19Z">
            <w:rPr>
              <w:rFonts w:hint="eastAsia" w:ascii="宋体" w:hAnsi="宋体" w:cs="宋体"/>
              <w:b/>
              <w:bCs/>
              <w:szCs w:val="21"/>
              <w:lang w:val="en-US" w:eastAsia="zh-CN"/>
            </w:rPr>
          </w:rPrChange>
        </w:rPr>
        <w:t>五</w:t>
      </w:r>
      <w:r>
        <w:rPr>
          <w:rFonts w:hint="eastAsia" w:ascii="宋体" w:hAnsi="宋体" w:cs="宋体"/>
          <w:b/>
          <w:bCs/>
          <w:color w:val="auto"/>
          <w:szCs w:val="21"/>
          <w:highlight w:val="none"/>
          <w:rPrChange w:id="479" w:author="麦智德" w:date="2025-10-29T11:19:19Z">
            <w:rPr>
              <w:rFonts w:hint="eastAsia" w:ascii="宋体" w:hAnsi="宋体" w:cs="宋体"/>
              <w:b/>
              <w:bCs/>
              <w:szCs w:val="21"/>
            </w:rPr>
          </w:rPrChange>
        </w:rPr>
        <w:t>、采购人联系方式</w:t>
      </w:r>
    </w:p>
    <w:p w14:paraId="7E6ACBEA">
      <w:pPr>
        <w:pStyle w:val="15"/>
        <w:spacing w:line="500" w:lineRule="exact"/>
        <w:ind w:firstLine="420" w:firstLineChars="200"/>
        <w:rPr>
          <w:rFonts w:ascii="宋体" w:hAnsi="宋体" w:cs="宋体"/>
          <w:color w:val="auto"/>
          <w:sz w:val="21"/>
          <w:szCs w:val="21"/>
          <w:highlight w:val="none"/>
          <w:rPrChange w:id="480" w:author="麦智德" w:date="2025-10-29T11:19:19Z">
            <w:rPr>
              <w:rFonts w:ascii="宋体" w:hAnsi="宋体" w:cs="宋体"/>
              <w:sz w:val="21"/>
              <w:szCs w:val="21"/>
            </w:rPr>
          </w:rPrChange>
        </w:rPr>
      </w:pPr>
      <w:r>
        <w:rPr>
          <w:rFonts w:hint="eastAsia" w:ascii="宋体" w:hAnsi="宋体" w:cs="宋体"/>
          <w:color w:val="auto"/>
          <w:sz w:val="21"/>
          <w:szCs w:val="21"/>
          <w:highlight w:val="none"/>
          <w:rPrChange w:id="481" w:author="麦智德" w:date="2025-10-29T11:19:19Z">
            <w:rPr>
              <w:rFonts w:hint="eastAsia" w:ascii="宋体" w:hAnsi="宋体" w:cs="宋体"/>
              <w:sz w:val="21"/>
              <w:szCs w:val="21"/>
            </w:rPr>
          </w:rPrChange>
        </w:rPr>
        <w:t>名    称：广西医科大学第一附属医院</w:t>
      </w:r>
    </w:p>
    <w:p w14:paraId="4410805E">
      <w:pPr>
        <w:pStyle w:val="15"/>
        <w:spacing w:line="500" w:lineRule="exact"/>
        <w:ind w:firstLine="420" w:firstLineChars="200"/>
        <w:rPr>
          <w:rFonts w:ascii="宋体" w:hAnsi="宋体" w:cs="宋体"/>
          <w:color w:val="auto"/>
          <w:sz w:val="21"/>
          <w:szCs w:val="21"/>
          <w:highlight w:val="none"/>
          <w:rPrChange w:id="482" w:author="麦智德" w:date="2025-10-29T11:19:19Z">
            <w:rPr>
              <w:rFonts w:ascii="宋体" w:hAnsi="宋体" w:cs="宋体"/>
              <w:sz w:val="21"/>
              <w:szCs w:val="21"/>
            </w:rPr>
          </w:rPrChange>
        </w:rPr>
      </w:pPr>
      <w:r>
        <w:rPr>
          <w:rFonts w:hint="eastAsia" w:ascii="宋体" w:hAnsi="宋体" w:cs="宋体"/>
          <w:color w:val="auto"/>
          <w:sz w:val="21"/>
          <w:szCs w:val="21"/>
          <w:highlight w:val="none"/>
          <w:rPrChange w:id="483" w:author="麦智德" w:date="2025-10-29T11:19:19Z">
            <w:rPr>
              <w:rFonts w:hint="eastAsia" w:ascii="宋体" w:hAnsi="宋体" w:cs="宋体"/>
              <w:sz w:val="21"/>
              <w:szCs w:val="21"/>
            </w:rPr>
          </w:rPrChange>
        </w:rPr>
        <w:t>地    址：广西南宁市双拥路6号</w:t>
      </w:r>
    </w:p>
    <w:p w14:paraId="7A9604B1">
      <w:pPr>
        <w:pStyle w:val="15"/>
        <w:spacing w:line="500" w:lineRule="exact"/>
        <w:ind w:firstLine="420" w:firstLineChars="200"/>
        <w:rPr>
          <w:rFonts w:ascii="宋体" w:hAnsi="宋体" w:cs="宋体"/>
          <w:color w:val="auto"/>
          <w:sz w:val="21"/>
          <w:szCs w:val="21"/>
          <w:highlight w:val="none"/>
          <w:rPrChange w:id="484" w:author="麦智德" w:date="2025-10-29T11:19:19Z">
            <w:rPr>
              <w:rFonts w:ascii="宋体" w:hAnsi="宋体" w:cs="宋体"/>
              <w:color w:val="FF0000"/>
              <w:sz w:val="21"/>
              <w:szCs w:val="21"/>
            </w:rPr>
          </w:rPrChange>
        </w:rPr>
      </w:pPr>
      <w:r>
        <w:rPr>
          <w:rFonts w:hint="eastAsia" w:ascii="宋体" w:hAnsi="宋体" w:cs="宋体"/>
          <w:color w:val="auto"/>
          <w:sz w:val="21"/>
          <w:szCs w:val="21"/>
          <w:highlight w:val="none"/>
          <w:rPrChange w:id="485" w:author="麦智德" w:date="2025-10-29T11:19:19Z">
            <w:rPr>
              <w:rFonts w:hint="eastAsia" w:ascii="宋体" w:hAnsi="宋体" w:cs="宋体"/>
              <w:sz w:val="21"/>
              <w:szCs w:val="21"/>
            </w:rPr>
          </w:rPrChange>
        </w:rPr>
        <w:t>联系方式</w:t>
      </w:r>
      <w:r>
        <w:rPr>
          <w:rFonts w:hint="eastAsia" w:ascii="宋体" w:hAnsi="宋体" w:cs="宋体"/>
          <w:color w:val="auto"/>
          <w:sz w:val="21"/>
          <w:szCs w:val="21"/>
          <w:highlight w:val="none"/>
          <w:rPrChange w:id="486" w:author="麦智德" w:date="2025-10-29T11:19:19Z">
            <w:rPr>
              <w:rFonts w:hint="eastAsia" w:ascii="宋体" w:hAnsi="宋体" w:cs="宋体"/>
              <w:color w:val="FF0000"/>
              <w:sz w:val="21"/>
              <w:szCs w:val="21"/>
            </w:rPr>
          </w:rPrChange>
        </w:rPr>
        <w:t>：</w:t>
      </w:r>
      <w:r>
        <w:rPr>
          <w:rFonts w:hint="eastAsia" w:ascii="宋体" w:hAnsi="宋体" w:cs="宋体"/>
          <w:color w:val="auto"/>
          <w:sz w:val="21"/>
          <w:szCs w:val="21"/>
          <w:highlight w:val="none"/>
          <w:lang w:val="en-US" w:eastAsia="zh-CN"/>
          <w:rPrChange w:id="487" w:author="麦智德" w:date="2025-10-29T11:19:19Z">
            <w:rPr>
              <w:rFonts w:hint="eastAsia" w:ascii="宋体" w:hAnsi="宋体" w:cs="宋体"/>
              <w:color w:val="FF0000"/>
              <w:sz w:val="21"/>
              <w:szCs w:val="21"/>
              <w:lang w:val="en-US" w:eastAsia="zh-CN"/>
            </w:rPr>
          </w:rPrChange>
        </w:rPr>
        <w:t>莫老师</w:t>
      </w:r>
      <w:r>
        <w:rPr>
          <w:rFonts w:hint="eastAsia" w:ascii="宋体" w:hAnsi="宋体" w:cs="宋体"/>
          <w:color w:val="auto"/>
          <w:sz w:val="21"/>
          <w:szCs w:val="21"/>
          <w:highlight w:val="none"/>
          <w:rPrChange w:id="488" w:author="麦智德" w:date="2025-10-29T11:19:19Z">
            <w:rPr>
              <w:rFonts w:hint="eastAsia" w:ascii="宋体" w:hAnsi="宋体" w:cs="宋体"/>
              <w:color w:val="FF0000"/>
              <w:sz w:val="21"/>
              <w:szCs w:val="21"/>
            </w:rPr>
          </w:rPrChange>
        </w:rPr>
        <w:t>，0771</w:t>
      </w:r>
      <w:r>
        <w:rPr>
          <w:rFonts w:hint="eastAsia" w:ascii="宋体" w:hAnsi="宋体" w:cs="宋体"/>
          <w:color w:val="auto"/>
          <w:sz w:val="21"/>
          <w:szCs w:val="21"/>
          <w:highlight w:val="none"/>
          <w:lang w:val="en-US" w:eastAsia="zh-CN"/>
          <w:rPrChange w:id="489" w:author="麦智德" w:date="2025-10-29T11:19:19Z">
            <w:rPr>
              <w:rFonts w:hint="eastAsia" w:ascii="宋体" w:hAnsi="宋体" w:cs="宋体"/>
              <w:color w:val="FF0000"/>
              <w:sz w:val="21"/>
              <w:szCs w:val="21"/>
              <w:lang w:val="en-US" w:eastAsia="zh-CN"/>
            </w:rPr>
          </w:rPrChange>
        </w:rPr>
        <w:t>-</w:t>
      </w:r>
      <w:r>
        <w:rPr>
          <w:rFonts w:hint="eastAsia" w:ascii="宋体" w:hAnsi="宋体" w:cs="宋体"/>
          <w:color w:val="auto"/>
          <w:sz w:val="21"/>
          <w:szCs w:val="21"/>
          <w:highlight w:val="none"/>
          <w:rPrChange w:id="490" w:author="麦智德" w:date="2025-10-29T11:19:19Z">
            <w:rPr>
              <w:rFonts w:hint="eastAsia" w:ascii="宋体" w:hAnsi="宋体" w:cs="宋体"/>
              <w:color w:val="FF0000"/>
              <w:sz w:val="21"/>
              <w:szCs w:val="21"/>
            </w:rPr>
          </w:rPrChange>
        </w:rPr>
        <w:t>5356589</w:t>
      </w:r>
    </w:p>
    <w:p w14:paraId="163152B3">
      <w:pPr>
        <w:spacing w:after="120" w:line="500" w:lineRule="exact"/>
        <w:rPr>
          <w:rFonts w:ascii="宋体" w:hAnsi="宋体" w:cs="宋体"/>
          <w:b/>
          <w:bCs/>
          <w:color w:val="auto"/>
          <w:szCs w:val="21"/>
          <w:highlight w:val="none"/>
          <w:rPrChange w:id="491" w:author="麦智德" w:date="2025-10-29T11:19:19Z">
            <w:rPr>
              <w:rFonts w:ascii="宋体" w:hAnsi="宋体" w:cs="宋体"/>
              <w:b/>
              <w:bCs/>
              <w:szCs w:val="21"/>
            </w:rPr>
          </w:rPrChange>
        </w:rPr>
        <w:sectPr>
          <w:footerReference r:id="rId4" w:type="first"/>
          <w:footerReference r:id="rId3" w:type="default"/>
          <w:pgSz w:w="11906" w:h="16838"/>
          <w:pgMar w:top="1440" w:right="1800" w:bottom="1440" w:left="1800" w:header="851" w:footer="992" w:gutter="0"/>
          <w:cols w:space="425" w:num="1"/>
          <w:docGrid w:type="lines" w:linePitch="312" w:charSpace="0"/>
        </w:sectPr>
      </w:pPr>
    </w:p>
    <w:p w14:paraId="7D268763">
      <w:pPr>
        <w:spacing w:line="360" w:lineRule="auto"/>
        <w:jc w:val="center"/>
        <w:rPr>
          <w:rFonts w:ascii="仿宋" w:hAnsi="仿宋" w:eastAsia="仿宋" w:cs="仿宋"/>
          <w:b/>
          <w:color w:val="auto"/>
          <w:sz w:val="28"/>
          <w:szCs w:val="28"/>
          <w:highlight w:val="none"/>
          <w:rPrChange w:id="492" w:author="麦智德" w:date="2025-10-29T11:19:19Z">
            <w:rPr>
              <w:rFonts w:ascii="仿宋" w:hAnsi="仿宋" w:eastAsia="仿宋" w:cs="仿宋"/>
              <w:b/>
              <w:sz w:val="28"/>
              <w:szCs w:val="28"/>
            </w:rPr>
          </w:rPrChange>
        </w:rPr>
      </w:pPr>
      <w:r>
        <w:rPr>
          <w:rFonts w:hint="eastAsia" w:ascii="仿宋" w:hAnsi="仿宋" w:eastAsia="仿宋" w:cs="仿宋"/>
          <w:b/>
          <w:color w:val="auto"/>
          <w:sz w:val="28"/>
          <w:szCs w:val="28"/>
          <w:highlight w:val="none"/>
          <w:rPrChange w:id="493" w:author="麦智德" w:date="2025-10-29T11:19:19Z">
            <w:rPr>
              <w:rFonts w:hint="eastAsia" w:ascii="仿宋" w:hAnsi="仿宋" w:eastAsia="仿宋" w:cs="仿宋"/>
              <w:b/>
              <w:sz w:val="28"/>
              <w:szCs w:val="28"/>
            </w:rPr>
          </w:rPrChange>
        </w:rPr>
        <w:t>报价材料要求</w:t>
      </w:r>
    </w:p>
    <w:p w14:paraId="531913EB">
      <w:pPr>
        <w:pStyle w:val="20"/>
        <w:spacing w:line="360" w:lineRule="auto"/>
        <w:ind w:firstLine="562"/>
        <w:rPr>
          <w:rFonts w:ascii="仿宋" w:hAnsi="仿宋" w:eastAsia="仿宋" w:cs="仿宋"/>
          <w:b/>
          <w:color w:val="auto"/>
          <w:szCs w:val="28"/>
          <w:highlight w:val="none"/>
          <w:rPrChange w:id="494" w:author="麦智德" w:date="2025-10-29T11:19:19Z">
            <w:rPr>
              <w:rFonts w:ascii="仿宋" w:hAnsi="仿宋" w:eastAsia="仿宋" w:cs="仿宋"/>
              <w:b/>
              <w:szCs w:val="28"/>
            </w:rPr>
          </w:rPrChange>
        </w:rPr>
      </w:pPr>
    </w:p>
    <w:p w14:paraId="163E4C97">
      <w:pPr>
        <w:pStyle w:val="20"/>
        <w:spacing w:line="360" w:lineRule="auto"/>
        <w:ind w:firstLine="560"/>
        <w:jc w:val="left"/>
        <w:rPr>
          <w:rFonts w:ascii="仿宋" w:hAnsi="仿宋" w:eastAsia="仿宋" w:cs="仿宋"/>
          <w:bCs/>
          <w:color w:val="auto"/>
          <w:szCs w:val="28"/>
          <w:highlight w:val="none"/>
          <w:rPrChange w:id="495" w:author="麦智德" w:date="2025-10-29T11:19:19Z">
            <w:rPr>
              <w:rFonts w:ascii="仿宋" w:hAnsi="仿宋" w:eastAsia="仿宋" w:cs="仿宋"/>
              <w:bCs/>
              <w:szCs w:val="28"/>
            </w:rPr>
          </w:rPrChange>
        </w:rPr>
      </w:pPr>
      <w:r>
        <w:rPr>
          <w:rFonts w:hint="eastAsia" w:ascii="仿宋" w:hAnsi="仿宋" w:eastAsia="仿宋" w:cs="仿宋"/>
          <w:bCs/>
          <w:color w:val="auto"/>
          <w:szCs w:val="28"/>
          <w:highlight w:val="none"/>
          <w:rPrChange w:id="496" w:author="麦智德" w:date="2025-10-29T11:19:19Z">
            <w:rPr>
              <w:rFonts w:hint="eastAsia" w:ascii="仿宋" w:hAnsi="仿宋" w:eastAsia="仿宋" w:cs="仿宋"/>
              <w:bCs/>
              <w:szCs w:val="28"/>
            </w:rPr>
          </w:rPrChange>
        </w:rPr>
        <w:t>1.营业执照复印件；</w:t>
      </w:r>
    </w:p>
    <w:p w14:paraId="4DA04003">
      <w:pPr>
        <w:pStyle w:val="20"/>
        <w:spacing w:line="360" w:lineRule="auto"/>
        <w:ind w:firstLine="560"/>
        <w:jc w:val="left"/>
        <w:rPr>
          <w:rFonts w:ascii="仿宋" w:hAnsi="仿宋" w:eastAsia="仿宋" w:cs="仿宋"/>
          <w:bCs/>
          <w:color w:val="auto"/>
          <w:szCs w:val="28"/>
          <w:highlight w:val="none"/>
          <w:rPrChange w:id="497" w:author="麦智德" w:date="2025-10-29T11:19:19Z">
            <w:rPr>
              <w:rFonts w:ascii="仿宋" w:hAnsi="仿宋" w:eastAsia="仿宋" w:cs="仿宋"/>
              <w:bCs/>
              <w:szCs w:val="28"/>
            </w:rPr>
          </w:rPrChange>
        </w:rPr>
      </w:pPr>
      <w:r>
        <w:rPr>
          <w:rFonts w:hint="eastAsia" w:ascii="仿宋" w:hAnsi="仿宋" w:eastAsia="仿宋" w:cs="仿宋"/>
          <w:bCs/>
          <w:color w:val="auto"/>
          <w:szCs w:val="28"/>
          <w:highlight w:val="none"/>
          <w:rPrChange w:id="498" w:author="麦智德" w:date="2025-10-29T11:19:19Z">
            <w:rPr>
              <w:rFonts w:hint="eastAsia" w:ascii="仿宋" w:hAnsi="仿宋" w:eastAsia="仿宋" w:cs="仿宋"/>
              <w:bCs/>
              <w:szCs w:val="28"/>
            </w:rPr>
          </w:rPrChange>
        </w:rPr>
        <w:t>2.法定代表人身份证明或法人授权委托书及被授权人身份证明和联系方式；</w:t>
      </w:r>
    </w:p>
    <w:p w14:paraId="24067B01">
      <w:pPr>
        <w:pStyle w:val="20"/>
        <w:spacing w:line="360" w:lineRule="auto"/>
        <w:ind w:firstLine="560"/>
        <w:jc w:val="left"/>
        <w:rPr>
          <w:rFonts w:ascii="仿宋" w:hAnsi="仿宋" w:eastAsia="仿宋" w:cs="仿宋"/>
          <w:bCs/>
          <w:color w:val="auto"/>
          <w:szCs w:val="28"/>
          <w:highlight w:val="none"/>
          <w:rPrChange w:id="499" w:author="麦智德" w:date="2025-10-29T11:19:19Z">
            <w:rPr>
              <w:rFonts w:ascii="仿宋" w:hAnsi="仿宋" w:eastAsia="仿宋" w:cs="仿宋"/>
              <w:bCs/>
              <w:szCs w:val="28"/>
              <w:highlight w:val="none"/>
            </w:rPr>
          </w:rPrChange>
        </w:rPr>
      </w:pPr>
      <w:r>
        <w:rPr>
          <w:rFonts w:hint="eastAsia" w:ascii="仿宋" w:hAnsi="仿宋" w:eastAsia="仿宋" w:cs="仿宋"/>
          <w:bCs/>
          <w:color w:val="auto"/>
          <w:szCs w:val="28"/>
          <w:highlight w:val="none"/>
          <w:rPrChange w:id="500" w:author="麦智德" w:date="2025-10-29T11:19:19Z">
            <w:rPr>
              <w:rFonts w:hint="eastAsia" w:ascii="仿宋" w:hAnsi="仿宋" w:eastAsia="仿宋" w:cs="仿宋"/>
              <w:bCs/>
              <w:szCs w:val="28"/>
              <w:highlight w:val="none"/>
            </w:rPr>
          </w:rPrChange>
        </w:rPr>
        <w:t>3. 报价表；</w:t>
      </w:r>
    </w:p>
    <w:p w14:paraId="4BBAFB28">
      <w:pPr>
        <w:pStyle w:val="20"/>
        <w:spacing w:line="360" w:lineRule="auto"/>
        <w:ind w:firstLine="560"/>
        <w:jc w:val="left"/>
        <w:rPr>
          <w:rFonts w:ascii="仿宋" w:hAnsi="仿宋" w:eastAsia="仿宋" w:cs="仿宋"/>
          <w:bCs/>
          <w:color w:val="auto"/>
          <w:szCs w:val="28"/>
          <w:highlight w:val="none"/>
          <w:rPrChange w:id="501" w:author="麦智德" w:date="2025-10-29T11:19:19Z">
            <w:rPr>
              <w:rFonts w:ascii="仿宋" w:hAnsi="仿宋" w:eastAsia="仿宋" w:cs="仿宋"/>
              <w:bCs/>
              <w:szCs w:val="28"/>
            </w:rPr>
          </w:rPrChange>
        </w:rPr>
      </w:pPr>
      <w:r>
        <w:rPr>
          <w:rFonts w:hint="eastAsia" w:ascii="仿宋" w:hAnsi="仿宋" w:eastAsia="仿宋" w:cs="仿宋"/>
          <w:bCs/>
          <w:color w:val="auto"/>
          <w:szCs w:val="28"/>
          <w:highlight w:val="none"/>
          <w:rPrChange w:id="502" w:author="麦智德" w:date="2025-10-29T11:19:19Z">
            <w:rPr>
              <w:rFonts w:hint="eastAsia" w:ascii="仿宋" w:hAnsi="仿宋" w:eastAsia="仿宋" w:cs="仿宋"/>
              <w:bCs/>
              <w:szCs w:val="28"/>
            </w:rPr>
          </w:rPrChange>
        </w:rPr>
        <w:t>4. 声明函、公司直接控股股东信息表、公司直接管理关系信息表</w:t>
      </w:r>
    </w:p>
    <w:p w14:paraId="0833A023">
      <w:pPr>
        <w:pStyle w:val="20"/>
        <w:spacing w:line="360" w:lineRule="auto"/>
        <w:ind w:firstLine="560"/>
        <w:jc w:val="left"/>
        <w:rPr>
          <w:rFonts w:ascii="仿宋" w:hAnsi="仿宋" w:eastAsia="仿宋" w:cs="仿宋"/>
          <w:bCs/>
          <w:color w:val="auto"/>
          <w:szCs w:val="28"/>
          <w:highlight w:val="none"/>
          <w:rPrChange w:id="503" w:author="麦智德" w:date="2025-10-29T11:19:18Z">
            <w:rPr>
              <w:rFonts w:ascii="仿宋" w:hAnsi="仿宋" w:eastAsia="仿宋" w:cs="仿宋"/>
              <w:bCs/>
              <w:color w:val="auto"/>
              <w:szCs w:val="28"/>
            </w:rPr>
          </w:rPrChange>
        </w:rPr>
      </w:pPr>
      <w:r>
        <w:rPr>
          <w:rFonts w:hint="eastAsia" w:ascii="仿宋" w:hAnsi="仿宋" w:eastAsia="仿宋" w:cs="仿宋"/>
          <w:bCs/>
          <w:color w:val="auto"/>
          <w:szCs w:val="28"/>
          <w:highlight w:val="none"/>
          <w:rPrChange w:id="504" w:author="麦智德" w:date="2025-10-29T11:19:18Z">
            <w:rPr>
              <w:rFonts w:hint="eastAsia" w:ascii="仿宋" w:hAnsi="仿宋" w:eastAsia="仿宋" w:cs="仿宋"/>
              <w:bCs/>
              <w:color w:val="auto"/>
              <w:szCs w:val="28"/>
            </w:rPr>
          </w:rPrChange>
        </w:rPr>
        <w:t>5.参数要求完全响应；</w:t>
      </w:r>
    </w:p>
    <w:p w14:paraId="33E0E865">
      <w:pPr>
        <w:pStyle w:val="20"/>
        <w:spacing w:line="360" w:lineRule="auto"/>
        <w:ind w:firstLine="560"/>
        <w:jc w:val="left"/>
        <w:rPr>
          <w:rFonts w:ascii="仿宋" w:hAnsi="仿宋" w:eastAsia="仿宋" w:cs="仿宋"/>
          <w:bCs/>
          <w:color w:val="auto"/>
          <w:szCs w:val="28"/>
          <w:highlight w:val="none"/>
          <w:rPrChange w:id="505" w:author="麦智德" w:date="2025-10-29T11:19:19Z">
            <w:rPr>
              <w:rFonts w:ascii="仿宋" w:hAnsi="仿宋" w:eastAsia="仿宋" w:cs="仿宋"/>
              <w:bCs/>
              <w:szCs w:val="28"/>
            </w:rPr>
          </w:rPrChange>
        </w:rPr>
      </w:pPr>
      <w:r>
        <w:rPr>
          <w:rFonts w:hint="eastAsia" w:ascii="仿宋" w:hAnsi="仿宋" w:eastAsia="仿宋" w:cs="仿宋"/>
          <w:bCs/>
          <w:color w:val="auto"/>
          <w:szCs w:val="28"/>
          <w:highlight w:val="none"/>
          <w:rPrChange w:id="506" w:author="麦智德" w:date="2025-10-29T11:19:19Z">
            <w:rPr>
              <w:rFonts w:hint="eastAsia" w:ascii="仿宋" w:hAnsi="仿宋" w:eastAsia="仿宋" w:cs="仿宋"/>
              <w:bCs/>
              <w:szCs w:val="28"/>
            </w:rPr>
          </w:rPrChange>
        </w:rPr>
        <w:t>6.供应商自行根据评标方案提供评审资料。</w:t>
      </w:r>
    </w:p>
    <w:p w14:paraId="74A04356">
      <w:pPr>
        <w:pStyle w:val="20"/>
        <w:spacing w:line="360" w:lineRule="auto"/>
        <w:ind w:firstLine="560"/>
        <w:jc w:val="left"/>
        <w:rPr>
          <w:rFonts w:ascii="仿宋" w:hAnsi="仿宋" w:eastAsia="仿宋" w:cs="仿宋"/>
          <w:bCs/>
          <w:color w:val="auto"/>
          <w:szCs w:val="28"/>
          <w:highlight w:val="none"/>
          <w:rPrChange w:id="507" w:author="麦智德" w:date="2025-10-29T11:19:19Z">
            <w:rPr>
              <w:rFonts w:ascii="仿宋" w:hAnsi="仿宋" w:eastAsia="仿宋" w:cs="仿宋"/>
              <w:bCs/>
              <w:szCs w:val="28"/>
            </w:rPr>
          </w:rPrChange>
        </w:rPr>
      </w:pPr>
    </w:p>
    <w:p w14:paraId="46470419">
      <w:pPr>
        <w:pStyle w:val="20"/>
        <w:spacing w:line="360" w:lineRule="auto"/>
        <w:ind w:firstLine="562"/>
        <w:jc w:val="left"/>
        <w:rPr>
          <w:rFonts w:ascii="仿宋" w:hAnsi="仿宋" w:eastAsia="仿宋" w:cs="仿宋"/>
          <w:b/>
          <w:color w:val="auto"/>
          <w:szCs w:val="28"/>
          <w:highlight w:val="none"/>
          <w:rPrChange w:id="508" w:author="麦智德" w:date="2025-10-29T11:19:19Z">
            <w:rPr>
              <w:rFonts w:ascii="仿宋" w:hAnsi="仿宋" w:eastAsia="仿宋" w:cs="仿宋"/>
              <w:b/>
              <w:szCs w:val="28"/>
            </w:rPr>
          </w:rPrChange>
        </w:rPr>
      </w:pPr>
      <w:r>
        <w:rPr>
          <w:rFonts w:hint="eastAsia" w:ascii="仿宋" w:hAnsi="仿宋" w:eastAsia="仿宋" w:cs="仿宋"/>
          <w:b/>
          <w:color w:val="auto"/>
          <w:szCs w:val="28"/>
          <w:highlight w:val="none"/>
          <w:rPrChange w:id="509" w:author="麦智德" w:date="2025-10-29T11:19:19Z">
            <w:rPr>
              <w:rFonts w:hint="eastAsia" w:ascii="仿宋" w:hAnsi="仿宋" w:eastAsia="仿宋" w:cs="仿宋"/>
              <w:b/>
              <w:szCs w:val="28"/>
            </w:rPr>
          </w:rPrChange>
        </w:rPr>
        <w:t>以上材料必须提交。</w:t>
      </w:r>
    </w:p>
    <w:p w14:paraId="6F06FC05">
      <w:pPr>
        <w:ind w:firstLine="560" w:firstLineChars="200"/>
        <w:rPr>
          <w:rFonts w:ascii="仿宋" w:hAnsi="仿宋" w:eastAsia="仿宋" w:cs="仿宋"/>
          <w:bCs/>
          <w:color w:val="auto"/>
          <w:sz w:val="28"/>
          <w:szCs w:val="28"/>
          <w:highlight w:val="none"/>
          <w:rPrChange w:id="510" w:author="麦智德" w:date="2025-10-29T11:19:19Z">
            <w:rPr>
              <w:rFonts w:ascii="仿宋" w:hAnsi="仿宋" w:eastAsia="仿宋" w:cs="仿宋"/>
              <w:bCs/>
              <w:sz w:val="28"/>
              <w:szCs w:val="28"/>
            </w:rPr>
          </w:rPrChange>
        </w:rPr>
        <w:sectPr>
          <w:footerReference r:id="rId6" w:type="first"/>
          <w:footerReference r:id="rId5" w:type="default"/>
          <w:pgSz w:w="11906" w:h="16838"/>
          <w:pgMar w:top="1418" w:right="1555" w:bottom="1418" w:left="1531" w:header="851" w:footer="992" w:gutter="0"/>
          <w:cols w:space="720" w:num="1"/>
          <w:titlePg/>
          <w:docGrid w:type="lines" w:linePitch="312" w:charSpace="0"/>
        </w:sectPr>
      </w:pPr>
      <w:r>
        <w:rPr>
          <w:rFonts w:hint="eastAsia" w:ascii="仿宋" w:hAnsi="仿宋" w:eastAsia="仿宋" w:cs="仿宋"/>
          <w:bCs/>
          <w:color w:val="auto"/>
          <w:sz w:val="28"/>
          <w:szCs w:val="28"/>
          <w:highlight w:val="none"/>
          <w:rPrChange w:id="511" w:author="麦智德" w:date="2025-10-29T11:19:19Z">
            <w:rPr>
              <w:rFonts w:hint="eastAsia" w:ascii="仿宋" w:hAnsi="仿宋" w:eastAsia="仿宋" w:cs="仿宋"/>
              <w:bCs/>
              <w:sz w:val="28"/>
              <w:szCs w:val="28"/>
            </w:rPr>
          </w:rPrChange>
        </w:rPr>
        <w:t>备注：资料要求密封并加盖单位公章，所提交资料恕不退回，请按要求准备文件，如未按要求提供资料，视为不能响应需求。</w:t>
      </w:r>
      <w:r>
        <w:rPr>
          <w:rFonts w:hint="eastAsia" w:ascii="仿宋" w:hAnsi="仿宋" w:eastAsia="仿宋" w:cs="仿宋"/>
          <w:bCs/>
          <w:color w:val="auto"/>
          <w:sz w:val="28"/>
          <w:szCs w:val="28"/>
          <w:highlight w:val="none"/>
          <w:rPrChange w:id="512" w:author="麦智德" w:date="2025-10-29T11:19:19Z">
            <w:rPr>
              <w:rFonts w:hint="eastAsia" w:ascii="仿宋" w:hAnsi="仿宋" w:eastAsia="仿宋" w:cs="仿宋"/>
              <w:bCs/>
              <w:color w:val="FF0000"/>
              <w:sz w:val="28"/>
              <w:szCs w:val="28"/>
            </w:rPr>
          </w:rPrChange>
        </w:rPr>
        <w:t>提交时间为2025年</w:t>
      </w:r>
      <w:del w:id="513" w:author="麦智德" w:date="2025-10-29T15:35:09Z">
        <w:r>
          <w:rPr>
            <w:rFonts w:hint="default" w:ascii="仿宋" w:hAnsi="仿宋" w:eastAsia="仿宋" w:cs="仿宋"/>
            <w:bCs/>
            <w:color w:val="auto"/>
            <w:sz w:val="28"/>
            <w:szCs w:val="28"/>
            <w:highlight w:val="none"/>
            <w:lang w:val="en-US" w:eastAsia="zh-CN"/>
            <w:rPrChange w:id="514" w:author="麦智德" w:date="2025-10-29T11:19:19Z">
              <w:rPr>
                <w:rFonts w:hint="eastAsia" w:ascii="仿宋" w:hAnsi="仿宋" w:eastAsia="仿宋" w:cs="仿宋"/>
                <w:bCs/>
                <w:color w:val="FF0000"/>
                <w:sz w:val="28"/>
                <w:szCs w:val="28"/>
                <w:lang w:val="en-US" w:eastAsia="zh-CN"/>
              </w:rPr>
            </w:rPrChange>
          </w:rPr>
          <w:delText>X</w:delText>
        </w:r>
      </w:del>
      <w:ins w:id="515" w:author="麦智德" w:date="2025-10-29T15:35:09Z">
        <w:r>
          <w:rPr>
            <w:rFonts w:hint="eastAsia" w:ascii="仿宋" w:hAnsi="仿宋" w:eastAsia="仿宋" w:cs="仿宋"/>
            <w:bCs/>
            <w:color w:val="auto"/>
            <w:sz w:val="28"/>
            <w:szCs w:val="28"/>
            <w:highlight w:val="none"/>
            <w:lang w:val="en-US" w:eastAsia="zh-CN"/>
          </w:rPr>
          <w:t>1</w:t>
        </w:r>
      </w:ins>
      <w:ins w:id="516" w:author="麦智德" w:date="2025-10-29T15:35:10Z">
        <w:r>
          <w:rPr>
            <w:rFonts w:hint="eastAsia" w:ascii="仿宋" w:hAnsi="仿宋" w:eastAsia="仿宋" w:cs="仿宋"/>
            <w:bCs/>
            <w:color w:val="auto"/>
            <w:sz w:val="28"/>
            <w:szCs w:val="28"/>
            <w:highlight w:val="none"/>
            <w:lang w:val="en-US" w:eastAsia="zh-CN"/>
          </w:rPr>
          <w:t>1</w:t>
        </w:r>
      </w:ins>
      <w:r>
        <w:rPr>
          <w:rFonts w:hint="eastAsia" w:ascii="仿宋" w:hAnsi="仿宋" w:eastAsia="仿宋" w:cs="仿宋"/>
          <w:bCs/>
          <w:color w:val="auto"/>
          <w:sz w:val="28"/>
          <w:szCs w:val="28"/>
          <w:highlight w:val="none"/>
          <w:rPrChange w:id="517" w:author="麦智德" w:date="2025-10-29T11:19:19Z">
            <w:rPr>
              <w:rFonts w:hint="eastAsia" w:ascii="仿宋" w:hAnsi="仿宋" w:eastAsia="仿宋" w:cs="仿宋"/>
              <w:bCs/>
              <w:color w:val="FF0000"/>
              <w:sz w:val="28"/>
              <w:szCs w:val="28"/>
            </w:rPr>
          </w:rPrChange>
        </w:rPr>
        <w:t>月</w:t>
      </w:r>
      <w:del w:id="518" w:author="潇洒女王" w:date="2025-11-04T10:54:32Z">
        <w:r>
          <w:rPr>
            <w:rFonts w:hint="default" w:ascii="仿宋" w:hAnsi="仿宋" w:eastAsia="仿宋" w:cs="仿宋"/>
            <w:bCs/>
            <w:color w:val="auto"/>
            <w:sz w:val="28"/>
            <w:szCs w:val="28"/>
            <w:highlight w:val="none"/>
            <w:lang w:val="en-US" w:eastAsia="zh-CN"/>
            <w:rPrChange w:id="519" w:author="麦智德" w:date="2025-10-29T11:19:19Z">
              <w:rPr>
                <w:rFonts w:hint="eastAsia" w:ascii="仿宋" w:hAnsi="仿宋" w:eastAsia="仿宋" w:cs="仿宋"/>
                <w:bCs/>
                <w:color w:val="FF0000"/>
                <w:sz w:val="28"/>
                <w:szCs w:val="28"/>
                <w:lang w:val="en-US" w:eastAsia="zh-CN"/>
              </w:rPr>
            </w:rPrChange>
          </w:rPr>
          <w:delText>X</w:delText>
        </w:r>
      </w:del>
      <w:ins w:id="520" w:author="麦智德" w:date="2025-10-29T15:35:11Z">
        <w:del w:id="521" w:author="潇洒女王" w:date="2025-11-04T10:54:32Z">
          <w:r>
            <w:rPr>
              <w:rFonts w:hint="default" w:ascii="仿宋" w:hAnsi="仿宋" w:eastAsia="仿宋" w:cs="仿宋"/>
              <w:bCs/>
              <w:color w:val="auto"/>
              <w:sz w:val="28"/>
              <w:szCs w:val="28"/>
              <w:highlight w:val="none"/>
              <w:lang w:val="en-US" w:eastAsia="zh-CN"/>
            </w:rPr>
            <w:delText>7</w:delText>
          </w:r>
        </w:del>
      </w:ins>
      <w:ins w:id="522" w:author="潇洒女王" w:date="2025-11-04T10:54:32Z">
        <w:r>
          <w:rPr>
            <w:rFonts w:hint="eastAsia" w:ascii="仿宋" w:hAnsi="仿宋" w:eastAsia="仿宋" w:cs="仿宋"/>
            <w:bCs/>
            <w:color w:val="auto"/>
            <w:sz w:val="28"/>
            <w:szCs w:val="28"/>
            <w:highlight w:val="none"/>
            <w:lang w:val="en-US" w:eastAsia="zh-CN"/>
          </w:rPr>
          <w:t>1</w:t>
        </w:r>
      </w:ins>
      <w:ins w:id="523" w:author="潇洒女王" w:date="2025-11-10T08:43:29Z">
        <w:r>
          <w:rPr>
            <w:rFonts w:hint="eastAsia" w:ascii="仿宋" w:hAnsi="仿宋" w:eastAsia="仿宋" w:cs="仿宋"/>
            <w:bCs/>
            <w:color w:val="auto"/>
            <w:sz w:val="28"/>
            <w:szCs w:val="28"/>
            <w:highlight w:val="none"/>
            <w:lang w:val="en-US" w:eastAsia="zh-CN"/>
          </w:rPr>
          <w:t>4</w:t>
        </w:r>
      </w:ins>
      <w:bookmarkStart w:id="2" w:name="_GoBack"/>
      <w:bookmarkEnd w:id="2"/>
      <w:r>
        <w:rPr>
          <w:rFonts w:hint="eastAsia" w:ascii="仿宋" w:hAnsi="仿宋" w:eastAsia="仿宋" w:cs="仿宋"/>
          <w:bCs/>
          <w:color w:val="auto"/>
          <w:sz w:val="28"/>
          <w:szCs w:val="28"/>
          <w:highlight w:val="none"/>
          <w:rPrChange w:id="524" w:author="麦智德" w:date="2025-10-29T11:19:19Z">
            <w:rPr>
              <w:rFonts w:hint="eastAsia" w:ascii="仿宋" w:hAnsi="仿宋" w:eastAsia="仿宋" w:cs="仿宋"/>
              <w:bCs/>
              <w:color w:val="FF0000"/>
              <w:sz w:val="28"/>
              <w:szCs w:val="28"/>
            </w:rPr>
          </w:rPrChange>
        </w:rPr>
        <w:t>日上午8:00—9:00，逾期不予受理（可提前提交）</w:t>
      </w:r>
      <w:r>
        <w:rPr>
          <w:rFonts w:hint="eastAsia" w:ascii="仿宋" w:hAnsi="仿宋" w:eastAsia="仿宋" w:cs="仿宋"/>
          <w:bCs/>
          <w:color w:val="auto"/>
          <w:sz w:val="28"/>
          <w:szCs w:val="28"/>
          <w:highlight w:val="none"/>
          <w:rPrChange w:id="525" w:author="麦智德" w:date="2025-10-29T11:19:19Z">
            <w:rPr>
              <w:rFonts w:hint="eastAsia" w:ascii="仿宋" w:hAnsi="仿宋" w:eastAsia="仿宋" w:cs="仿宋"/>
              <w:bCs/>
              <w:sz w:val="28"/>
              <w:szCs w:val="28"/>
            </w:rPr>
          </w:rPrChange>
        </w:rPr>
        <w:t>。递交或邮寄地址：广西南宁市青秀区中山街道广西医科大学附属小学对面培训中心办公区，</w:t>
      </w:r>
      <w:r>
        <w:rPr>
          <w:rFonts w:hint="eastAsia" w:ascii="仿宋" w:hAnsi="仿宋" w:eastAsia="仿宋" w:cs="仿宋"/>
          <w:bCs/>
          <w:color w:val="auto"/>
          <w:sz w:val="28"/>
          <w:szCs w:val="28"/>
          <w:highlight w:val="none"/>
          <w:lang w:val="en-US" w:eastAsia="zh-CN"/>
          <w:rPrChange w:id="526" w:author="麦智德" w:date="2025-10-29T11:19:19Z">
            <w:rPr>
              <w:rFonts w:hint="eastAsia" w:ascii="仿宋" w:hAnsi="仿宋" w:eastAsia="仿宋" w:cs="仿宋"/>
              <w:bCs/>
              <w:color w:val="FF0000"/>
              <w:sz w:val="28"/>
              <w:szCs w:val="28"/>
              <w:lang w:val="en-US" w:eastAsia="zh-CN"/>
            </w:rPr>
          </w:rPrChange>
        </w:rPr>
        <w:t>莫老师</w:t>
      </w:r>
      <w:r>
        <w:rPr>
          <w:rFonts w:ascii="仿宋" w:hAnsi="仿宋" w:eastAsia="仿宋" w:cs="仿宋"/>
          <w:bCs/>
          <w:color w:val="auto"/>
          <w:sz w:val="28"/>
          <w:szCs w:val="28"/>
          <w:highlight w:val="none"/>
          <w:rPrChange w:id="527" w:author="麦智德" w:date="2025-10-29T11:19:19Z">
            <w:rPr>
              <w:rFonts w:ascii="仿宋" w:hAnsi="仿宋" w:eastAsia="仿宋" w:cs="仿宋"/>
              <w:bCs/>
              <w:color w:val="FF0000"/>
              <w:sz w:val="28"/>
              <w:szCs w:val="28"/>
            </w:rPr>
          </w:rPrChange>
        </w:rPr>
        <w:t>0771</w:t>
      </w:r>
      <w:r>
        <w:rPr>
          <w:rFonts w:hint="eastAsia" w:ascii="仿宋" w:hAnsi="仿宋" w:eastAsia="仿宋" w:cs="仿宋"/>
          <w:bCs/>
          <w:color w:val="auto"/>
          <w:sz w:val="28"/>
          <w:szCs w:val="28"/>
          <w:highlight w:val="none"/>
          <w:rPrChange w:id="528" w:author="麦智德" w:date="2025-10-29T11:19:19Z">
            <w:rPr>
              <w:rFonts w:hint="eastAsia" w:ascii="仿宋" w:hAnsi="仿宋" w:eastAsia="仿宋" w:cs="仿宋"/>
              <w:bCs/>
              <w:color w:val="FF0000"/>
              <w:sz w:val="28"/>
              <w:szCs w:val="28"/>
            </w:rPr>
          </w:rPrChange>
        </w:rPr>
        <w:t>-</w:t>
      </w:r>
      <w:r>
        <w:rPr>
          <w:rFonts w:ascii="仿宋" w:hAnsi="仿宋" w:eastAsia="仿宋" w:cs="仿宋"/>
          <w:bCs/>
          <w:color w:val="auto"/>
          <w:sz w:val="28"/>
          <w:szCs w:val="28"/>
          <w:highlight w:val="none"/>
          <w:rPrChange w:id="529" w:author="麦智德" w:date="2025-10-29T11:19:19Z">
            <w:rPr>
              <w:rFonts w:ascii="仿宋" w:hAnsi="仿宋" w:eastAsia="仿宋" w:cs="仿宋"/>
              <w:bCs/>
              <w:color w:val="FF0000"/>
              <w:sz w:val="28"/>
              <w:szCs w:val="28"/>
            </w:rPr>
          </w:rPrChange>
        </w:rPr>
        <w:t>535658</w:t>
      </w:r>
      <w:r>
        <w:rPr>
          <w:rFonts w:ascii="仿宋" w:hAnsi="仿宋" w:eastAsia="仿宋" w:cs="仿宋"/>
          <w:bCs/>
          <w:color w:val="auto"/>
          <w:sz w:val="28"/>
          <w:szCs w:val="28"/>
          <w:highlight w:val="none"/>
          <w:rPrChange w:id="530" w:author="麦智德" w:date="2025-10-29T11:19:19Z">
            <w:rPr>
              <w:rFonts w:ascii="仿宋" w:hAnsi="仿宋" w:eastAsia="仿宋" w:cs="仿宋"/>
              <w:bCs/>
              <w:color w:val="FF0000"/>
              <w:sz w:val="28"/>
              <w:szCs w:val="28"/>
            </w:rPr>
          </w:rPrChange>
        </w:rPr>
        <w:t>9</w:t>
      </w:r>
      <w:r>
        <w:rPr>
          <w:rFonts w:hint="eastAsia" w:ascii="仿宋" w:hAnsi="仿宋" w:eastAsia="仿宋" w:cs="仿宋"/>
          <w:bCs/>
          <w:color w:val="auto"/>
          <w:sz w:val="28"/>
          <w:szCs w:val="28"/>
          <w:highlight w:val="none"/>
          <w:rPrChange w:id="531" w:author="麦智德" w:date="2025-10-29T11:19:19Z">
            <w:rPr>
              <w:rFonts w:hint="eastAsia" w:ascii="仿宋" w:hAnsi="仿宋" w:eastAsia="仿宋" w:cs="仿宋"/>
              <w:bCs/>
              <w:sz w:val="28"/>
              <w:szCs w:val="28"/>
            </w:rPr>
          </w:rPrChange>
        </w:rPr>
        <w:t>。</w:t>
      </w:r>
    </w:p>
    <w:p w14:paraId="45B31CE6">
      <w:pPr>
        <w:tabs>
          <w:tab w:val="left" w:pos="3479"/>
        </w:tabs>
        <w:spacing w:line="520" w:lineRule="exact"/>
        <w:jc w:val="center"/>
        <w:rPr>
          <w:rFonts w:ascii="方正仿宋_GB2312" w:hAnsi="方正仿宋_GB2312" w:eastAsia="方正仿宋_GB2312" w:cs="方正仿宋_GB2312"/>
          <w:bCs/>
          <w:color w:val="auto"/>
          <w:sz w:val="32"/>
          <w:szCs w:val="32"/>
          <w:highlight w:val="none"/>
          <w:rPrChange w:id="532" w:author="麦智德" w:date="2025-10-29T11:19:19Z">
            <w:rPr>
              <w:rFonts w:ascii="方正仿宋_GB2312" w:hAnsi="方正仿宋_GB2312" w:eastAsia="方正仿宋_GB2312" w:cs="方正仿宋_GB2312"/>
              <w:bCs/>
              <w:color w:val="000000"/>
              <w:sz w:val="32"/>
              <w:szCs w:val="32"/>
              <w:highlight w:val="none"/>
            </w:rPr>
          </w:rPrChange>
        </w:rPr>
      </w:pPr>
      <w:r>
        <w:rPr>
          <w:rFonts w:hint="eastAsia" w:ascii="方正仿宋_GB2312" w:hAnsi="方正仿宋_GB2312" w:eastAsia="方正仿宋_GB2312" w:cs="方正仿宋_GB2312"/>
          <w:bCs/>
          <w:color w:val="auto"/>
          <w:sz w:val="44"/>
          <w:szCs w:val="44"/>
          <w:highlight w:val="none"/>
          <w:rPrChange w:id="533" w:author="麦智德" w:date="2025-10-29T11:19:19Z">
            <w:rPr>
              <w:rFonts w:hint="eastAsia" w:ascii="方正仿宋_GB2312" w:hAnsi="方正仿宋_GB2312" w:eastAsia="方正仿宋_GB2312" w:cs="方正仿宋_GB2312"/>
              <w:bCs/>
              <w:color w:val="000000"/>
              <w:sz w:val="44"/>
              <w:szCs w:val="44"/>
              <w:highlight w:val="none"/>
            </w:rPr>
          </w:rPrChange>
        </w:rPr>
        <w:t xml:space="preserve"> 报  价  表</w:t>
      </w:r>
    </w:p>
    <w:p w14:paraId="44FA08ED">
      <w:pPr>
        <w:snapToGrid w:val="0"/>
        <w:spacing w:before="50" w:after="50" w:line="360" w:lineRule="auto"/>
        <w:rPr>
          <w:rFonts w:ascii="宋体" w:hAnsi="宋体" w:cs="仿宋_GB2312"/>
          <w:color w:val="auto"/>
          <w:sz w:val="24"/>
          <w:highlight w:val="none"/>
          <w:rPrChange w:id="534" w:author="麦智德" w:date="2025-10-29T11:19:19Z">
            <w:rPr>
              <w:rFonts w:ascii="宋体" w:hAnsi="宋体" w:cs="仿宋_GB2312"/>
              <w:color w:val="000000"/>
              <w:sz w:val="24"/>
              <w:highlight w:val="none"/>
            </w:rPr>
          </w:rPrChange>
        </w:rPr>
      </w:pPr>
      <w:r>
        <w:rPr>
          <w:rFonts w:hint="eastAsia" w:ascii="宋体" w:hAnsi="宋体" w:cs="仿宋_GB2312"/>
          <w:color w:val="auto"/>
          <w:sz w:val="24"/>
          <w:highlight w:val="none"/>
          <w:rPrChange w:id="535" w:author="麦智德" w:date="2025-10-29T11:19:19Z">
            <w:rPr>
              <w:rFonts w:hint="eastAsia" w:ascii="宋体" w:hAnsi="宋体" w:cs="仿宋_GB2312"/>
              <w:color w:val="000000"/>
              <w:sz w:val="24"/>
              <w:highlight w:val="none"/>
            </w:rPr>
          </w:rPrChange>
        </w:rPr>
        <w:t xml:space="preserve">                    </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884"/>
        <w:gridCol w:w="4490"/>
        <w:gridCol w:w="1750"/>
      </w:tblGrid>
      <w:tr w14:paraId="0B15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02" w:type="pct"/>
            <w:tcBorders>
              <w:top w:val="single" w:color="auto" w:sz="4" w:space="0"/>
              <w:left w:val="single" w:color="auto" w:sz="4" w:space="0"/>
              <w:bottom w:val="single" w:color="auto" w:sz="4" w:space="0"/>
              <w:right w:val="single" w:color="auto" w:sz="4" w:space="0"/>
            </w:tcBorders>
            <w:vAlign w:val="center"/>
          </w:tcPr>
          <w:p w14:paraId="6B4766D1">
            <w:pPr>
              <w:spacing w:line="240" w:lineRule="auto"/>
              <w:jc w:val="center"/>
              <w:rPr>
                <w:rFonts w:ascii="宋体" w:hAnsi="宋体" w:cs="仿宋"/>
                <w:color w:val="auto"/>
                <w:sz w:val="24"/>
                <w:szCs w:val="24"/>
                <w:highlight w:val="none"/>
              </w:rPr>
            </w:pPr>
            <w:r>
              <w:rPr>
                <w:rFonts w:hint="eastAsia" w:ascii="宋体" w:hAnsi="宋体" w:cs="仿宋"/>
                <w:color w:val="auto"/>
                <w:sz w:val="24"/>
                <w:szCs w:val="24"/>
                <w:highlight w:val="none"/>
              </w:rPr>
              <w:t>序号</w:t>
            </w:r>
          </w:p>
        </w:tc>
        <w:tc>
          <w:tcPr>
            <w:tcW w:w="1043" w:type="pct"/>
            <w:tcBorders>
              <w:top w:val="single" w:color="auto" w:sz="4" w:space="0"/>
              <w:left w:val="single" w:color="auto" w:sz="4" w:space="0"/>
              <w:bottom w:val="single" w:color="auto" w:sz="4" w:space="0"/>
              <w:right w:val="single" w:color="auto" w:sz="4" w:space="0"/>
            </w:tcBorders>
            <w:vAlign w:val="center"/>
          </w:tcPr>
          <w:p w14:paraId="6A316086">
            <w:pPr>
              <w:spacing w:line="240" w:lineRule="auto"/>
              <w:jc w:val="center"/>
              <w:rPr>
                <w:rFonts w:ascii="宋体" w:hAnsi="宋体" w:cs="仿宋"/>
                <w:color w:val="auto"/>
                <w:sz w:val="24"/>
                <w:szCs w:val="24"/>
                <w:highlight w:val="none"/>
              </w:rPr>
            </w:pPr>
            <w:r>
              <w:rPr>
                <w:rFonts w:hint="eastAsia" w:ascii="宋体" w:hAnsi="宋体" w:cs="仿宋"/>
                <w:color w:val="auto"/>
                <w:sz w:val="24"/>
                <w:szCs w:val="24"/>
                <w:highlight w:val="none"/>
              </w:rPr>
              <w:t>名称</w:t>
            </w:r>
          </w:p>
        </w:tc>
        <w:tc>
          <w:tcPr>
            <w:tcW w:w="2486" w:type="pct"/>
            <w:tcBorders>
              <w:top w:val="single" w:color="auto" w:sz="4" w:space="0"/>
              <w:left w:val="single" w:color="auto" w:sz="4" w:space="0"/>
              <w:bottom w:val="single" w:color="auto" w:sz="4" w:space="0"/>
              <w:right w:val="single" w:color="auto" w:sz="4" w:space="0"/>
            </w:tcBorders>
            <w:vAlign w:val="center"/>
          </w:tcPr>
          <w:p w14:paraId="21BDE1A1">
            <w:pPr>
              <w:spacing w:line="240" w:lineRule="auto"/>
              <w:jc w:val="center"/>
              <w:rPr>
                <w:rFonts w:hint="eastAsia" w:eastAsia="宋体"/>
                <w:color w:val="auto"/>
                <w:sz w:val="24"/>
                <w:szCs w:val="24"/>
                <w:highlight w:val="none"/>
                <w:lang w:eastAsia="zh-CN"/>
              </w:rPr>
            </w:pPr>
            <w:r>
              <w:rPr>
                <w:rFonts w:hint="eastAsia" w:ascii="宋体" w:hAnsi="宋体" w:cs="仿宋"/>
                <w:color w:val="auto"/>
                <w:sz w:val="24"/>
                <w:szCs w:val="24"/>
                <w:highlight w:val="none"/>
                <w:lang w:eastAsia="zh-CN"/>
              </w:rPr>
              <w:t>上浮系数（</w:t>
            </w:r>
            <w:r>
              <w:rPr>
                <w:rFonts w:hint="eastAsia" w:ascii="宋体" w:hAnsi="宋体" w:cs="仿宋"/>
                <w:color w:val="auto"/>
                <w:sz w:val="24"/>
                <w:szCs w:val="24"/>
                <w:highlight w:val="none"/>
                <w:lang w:val="en-US" w:eastAsia="zh-CN"/>
              </w:rPr>
              <w:t>%</w:t>
            </w:r>
            <w:r>
              <w:rPr>
                <w:rFonts w:hint="eastAsia" w:ascii="宋体" w:hAnsi="宋体" w:cs="仿宋"/>
                <w:color w:val="auto"/>
                <w:sz w:val="24"/>
                <w:szCs w:val="24"/>
                <w:highlight w:val="none"/>
                <w:lang w:eastAsia="zh-CN"/>
              </w:rPr>
              <w:t>）</w:t>
            </w:r>
          </w:p>
        </w:tc>
        <w:tc>
          <w:tcPr>
            <w:tcW w:w="967" w:type="pct"/>
            <w:tcBorders>
              <w:top w:val="single" w:color="auto" w:sz="4" w:space="0"/>
              <w:left w:val="single" w:color="auto" w:sz="4" w:space="0"/>
              <w:bottom w:val="single" w:color="auto" w:sz="4" w:space="0"/>
              <w:right w:val="single" w:color="auto" w:sz="4" w:space="0"/>
            </w:tcBorders>
            <w:vAlign w:val="center"/>
          </w:tcPr>
          <w:p w14:paraId="16BDA517">
            <w:pPr>
              <w:spacing w:line="240" w:lineRule="auto"/>
              <w:jc w:val="center"/>
              <w:rPr>
                <w:rFonts w:hint="eastAsia" w:eastAsia="宋体"/>
                <w:color w:val="auto"/>
                <w:sz w:val="24"/>
                <w:szCs w:val="24"/>
                <w:highlight w:val="none"/>
                <w:lang w:eastAsia="zh-CN"/>
              </w:rPr>
            </w:pPr>
            <w:r>
              <w:rPr>
                <w:rFonts w:hint="eastAsia" w:ascii="宋体" w:hAnsi="宋体" w:cs="仿宋"/>
                <w:color w:val="auto"/>
                <w:sz w:val="24"/>
                <w:szCs w:val="24"/>
                <w:highlight w:val="none"/>
                <w:lang w:eastAsia="zh-CN"/>
              </w:rPr>
              <w:t>备注</w:t>
            </w:r>
          </w:p>
        </w:tc>
      </w:tr>
      <w:tr w14:paraId="6386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02" w:type="pct"/>
            <w:tcBorders>
              <w:top w:val="single" w:color="auto" w:sz="4" w:space="0"/>
              <w:left w:val="single" w:color="auto" w:sz="4" w:space="0"/>
              <w:bottom w:val="single" w:color="auto" w:sz="4" w:space="0"/>
              <w:right w:val="single" w:color="auto" w:sz="4" w:space="0"/>
            </w:tcBorders>
            <w:vAlign w:val="center"/>
          </w:tcPr>
          <w:p w14:paraId="4AD376F1">
            <w:pPr>
              <w:spacing w:line="240" w:lineRule="auto"/>
              <w:jc w:val="center"/>
              <w:rPr>
                <w:rFonts w:hint="eastAsia" w:ascii="宋体" w:hAnsi="宋体" w:eastAsia="宋体" w:cs="仿宋"/>
                <w:color w:val="auto"/>
                <w:sz w:val="24"/>
                <w:szCs w:val="24"/>
                <w:highlight w:val="none"/>
                <w:lang w:val="en-US" w:eastAsia="zh-CN"/>
              </w:rPr>
            </w:pPr>
            <w:r>
              <w:rPr>
                <w:rFonts w:hint="eastAsia" w:ascii="宋体" w:hAnsi="宋体" w:cs="仿宋"/>
                <w:color w:val="auto"/>
                <w:sz w:val="24"/>
                <w:szCs w:val="24"/>
                <w:highlight w:val="none"/>
                <w:lang w:val="en-US" w:eastAsia="zh-CN"/>
              </w:rPr>
              <w:t>1</w:t>
            </w:r>
          </w:p>
        </w:tc>
        <w:tc>
          <w:tcPr>
            <w:tcW w:w="1043" w:type="pct"/>
            <w:tcBorders>
              <w:top w:val="single" w:color="auto" w:sz="4" w:space="0"/>
              <w:left w:val="single" w:color="auto" w:sz="4" w:space="0"/>
              <w:bottom w:val="single" w:color="auto" w:sz="4" w:space="0"/>
              <w:right w:val="single" w:color="auto" w:sz="4" w:space="0"/>
            </w:tcBorders>
            <w:vAlign w:val="center"/>
          </w:tcPr>
          <w:p w14:paraId="12365ABA">
            <w:pPr>
              <w:spacing w:line="240" w:lineRule="auto"/>
              <w:jc w:val="center"/>
              <w:rPr>
                <w:rFonts w:hint="eastAsia" w:ascii="宋体" w:hAnsi="宋体" w:eastAsia="宋体" w:cs="仿宋"/>
                <w:color w:val="auto"/>
                <w:sz w:val="24"/>
                <w:szCs w:val="24"/>
                <w:highlight w:val="none"/>
                <w:lang w:eastAsia="zh-CN"/>
              </w:rPr>
            </w:pPr>
            <w:r>
              <w:rPr>
                <w:rFonts w:hint="eastAsia" w:ascii="宋体" w:hAnsi="宋体" w:cs="仿宋"/>
                <w:color w:val="auto"/>
                <w:sz w:val="24"/>
                <w:szCs w:val="24"/>
                <w:highlight w:val="none"/>
                <w:lang w:val="en-US" w:eastAsia="zh-CN"/>
              </w:rPr>
              <w:t>食堂鸡蛋供应服务</w:t>
            </w:r>
          </w:p>
        </w:tc>
        <w:tc>
          <w:tcPr>
            <w:tcW w:w="2486" w:type="pct"/>
            <w:tcBorders>
              <w:top w:val="single" w:color="auto" w:sz="4" w:space="0"/>
              <w:left w:val="single" w:color="auto" w:sz="4" w:space="0"/>
              <w:bottom w:val="single" w:color="auto" w:sz="4" w:space="0"/>
              <w:right w:val="single" w:color="auto" w:sz="4" w:space="0"/>
            </w:tcBorders>
            <w:vAlign w:val="center"/>
          </w:tcPr>
          <w:p w14:paraId="68CC55BF">
            <w:pPr>
              <w:spacing w:line="240" w:lineRule="auto"/>
              <w:jc w:val="center"/>
              <w:rPr>
                <w:rFonts w:ascii="宋体" w:hAnsi="宋体" w:cs="仿宋"/>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14:paraId="0B074532">
            <w:pPr>
              <w:spacing w:line="240" w:lineRule="auto"/>
              <w:jc w:val="center"/>
              <w:rPr>
                <w:rFonts w:ascii="宋体" w:hAnsi="宋体" w:cs="仿宋"/>
                <w:color w:val="auto"/>
                <w:sz w:val="24"/>
                <w:szCs w:val="24"/>
                <w:highlight w:val="none"/>
              </w:rPr>
            </w:pPr>
          </w:p>
        </w:tc>
      </w:tr>
      <w:tr w14:paraId="2C2E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000" w:type="pct"/>
            <w:gridSpan w:val="4"/>
            <w:tcBorders>
              <w:top w:val="single" w:color="auto" w:sz="4" w:space="0"/>
              <w:left w:val="single" w:color="auto" w:sz="4" w:space="0"/>
              <w:bottom w:val="single" w:color="auto" w:sz="4" w:space="0"/>
              <w:right w:val="single" w:color="auto" w:sz="4" w:space="0"/>
            </w:tcBorders>
          </w:tcPr>
          <w:p w14:paraId="50339B47">
            <w:pPr>
              <w:spacing w:line="240" w:lineRule="auto"/>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供应商名称：xxx（公章）</w:t>
            </w:r>
          </w:p>
        </w:tc>
      </w:tr>
      <w:tr w14:paraId="370F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5000" w:type="pct"/>
            <w:gridSpan w:val="4"/>
            <w:tcBorders>
              <w:top w:val="single" w:color="auto" w:sz="4" w:space="0"/>
              <w:left w:val="single" w:color="auto" w:sz="4" w:space="0"/>
              <w:bottom w:val="single" w:color="auto" w:sz="4" w:space="0"/>
              <w:right w:val="single" w:color="auto" w:sz="4" w:space="0"/>
            </w:tcBorders>
          </w:tcPr>
          <w:p w14:paraId="6CE36D34">
            <w:pPr>
              <w:spacing w:line="240" w:lineRule="auto"/>
              <w:jc w:val="left"/>
              <w:rPr>
                <w:del w:id="536" w:author="潇洒女王" w:date="2025-11-05T16:41:06Z"/>
                <w:rFonts w:ascii="宋体" w:hAnsi="宋体" w:cs="仿宋_GB2312"/>
                <w:color w:val="auto"/>
                <w:sz w:val="24"/>
                <w:szCs w:val="24"/>
                <w:highlight w:val="none"/>
              </w:rPr>
            </w:pPr>
            <w:r>
              <w:rPr>
                <w:rFonts w:hint="eastAsia" w:ascii="宋体" w:hAnsi="宋体" w:cs="仿宋_GB2312"/>
                <w:color w:val="auto"/>
                <w:sz w:val="24"/>
                <w:szCs w:val="24"/>
                <w:highlight w:val="none"/>
              </w:rPr>
              <w:t>备注：</w:t>
            </w:r>
          </w:p>
          <w:p w14:paraId="76CF54CA">
            <w:pPr>
              <w:spacing w:line="240" w:lineRule="auto"/>
              <w:jc w:val="left"/>
              <w:rPr>
                <w:del w:id="537" w:author="潇洒女王" w:date="2025-11-05T16:41:05Z"/>
                <w:rFonts w:hint="eastAsia" w:ascii="宋体" w:hAnsi="宋体" w:eastAsia="宋体" w:cs="宋体"/>
                <w:color w:val="auto"/>
                <w:sz w:val="24"/>
                <w:szCs w:val="24"/>
                <w:highlight w:val="yellow"/>
                <w:lang w:val="en-US" w:eastAsia="zh-CN"/>
                <w:rPrChange w:id="538" w:author="潇洒女王" w:date="2025-11-05T16:03:08Z">
                  <w:rPr>
                    <w:del w:id="539" w:author="潇洒女王" w:date="2025-11-05T16:41:05Z"/>
                    <w:rFonts w:hint="eastAsia" w:ascii="宋体" w:hAnsi="宋体" w:eastAsia="宋体" w:cs="宋体"/>
                    <w:color w:val="000000" w:themeColor="text1"/>
                    <w:sz w:val="24"/>
                    <w:szCs w:val="24"/>
                    <w:highlight w:val="none"/>
                    <w:lang w:val="en-US" w:eastAsia="zh-CN"/>
                    <w14:textFill>
                      <w14:solidFill>
                        <w14:schemeClr w14:val="tx1"/>
                      </w14:solidFill>
                    </w14:textFill>
                  </w:rPr>
                </w:rPrChange>
              </w:rPr>
            </w:pPr>
            <w:del w:id="540" w:author="潇洒女王" w:date="2025-11-05T16:41:05Z">
              <w:r>
                <w:rPr>
                  <w:rFonts w:hint="eastAsia" w:ascii="宋体" w:hAnsi="宋体" w:eastAsia="宋体" w:cs="宋体"/>
                  <w:color w:val="auto"/>
                  <w:sz w:val="24"/>
                  <w:szCs w:val="24"/>
                  <w:highlight w:val="yellow"/>
                  <w:lang w:val="en-US" w:eastAsia="zh-CN"/>
                  <w:rPrChange w:id="541"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1.鸡蛋按微信公众号“河北馆陶鸡蛋报价”</w:delText>
              </w:r>
            </w:del>
            <w:del w:id="542" w:author="潇洒女王" w:date="2025-11-05T16:41:05Z">
              <w:r>
                <w:rPr>
                  <w:rFonts w:hint="eastAsia" w:ascii="宋体" w:hAnsi="宋体" w:eastAsia="宋体" w:cs="宋体"/>
                  <w:color w:val="auto"/>
                  <w:sz w:val="24"/>
                  <w:szCs w:val="24"/>
                  <w:highlight w:val="yellow"/>
                  <w:lang w:val="en-US" w:eastAsia="zh-CN"/>
                  <w:rPrChange w:id="543" w:author="潇洒女王" w:date="2025-11-05T16:03:00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2025年10月X日公</w:delText>
              </w:r>
            </w:del>
            <w:del w:id="544" w:author="潇洒女王" w:date="2025-11-05T16:41:05Z">
              <w:r>
                <w:rPr>
                  <w:rFonts w:hint="eastAsia" w:ascii="宋体" w:hAnsi="宋体" w:eastAsia="宋体" w:cs="宋体"/>
                  <w:color w:val="auto"/>
                  <w:sz w:val="24"/>
                  <w:szCs w:val="24"/>
                  <w:highlight w:val="yellow"/>
                  <w:lang w:val="en-US" w:eastAsia="zh-CN"/>
                  <w:rPrChange w:id="545"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布的“精品菜花黄蛋托（粉蛋） 净重45斤”的单价（元/斤）为基准价进行报价。</w:delText>
              </w:r>
            </w:del>
          </w:p>
          <w:p w14:paraId="4F12372C">
            <w:pPr>
              <w:spacing w:line="240" w:lineRule="auto"/>
              <w:jc w:val="left"/>
              <w:rPr>
                <w:del w:id="546" w:author="潇洒女王" w:date="2025-11-05T16:40:52Z"/>
                <w:rFonts w:hint="eastAsia" w:ascii="宋体" w:hAnsi="宋体" w:eastAsia="宋体" w:cs="宋体"/>
                <w:color w:val="auto"/>
                <w:sz w:val="24"/>
                <w:szCs w:val="24"/>
                <w:highlight w:val="yellow"/>
                <w:lang w:val="en-US" w:eastAsia="zh-CN"/>
                <w:rPrChange w:id="547" w:author="潇洒女王" w:date="2025-11-05T16:03:08Z">
                  <w:rPr>
                    <w:del w:id="548" w:author="潇洒女王" w:date="2025-11-05T16:40:52Z"/>
                    <w:rFonts w:hint="eastAsia" w:ascii="宋体" w:hAnsi="宋体" w:eastAsia="宋体" w:cs="宋体"/>
                    <w:color w:val="000000" w:themeColor="text1"/>
                    <w:sz w:val="24"/>
                    <w:szCs w:val="24"/>
                    <w:highlight w:val="none"/>
                    <w:lang w:val="en-US" w:eastAsia="zh-CN"/>
                    <w14:textFill>
                      <w14:solidFill>
                        <w14:schemeClr w14:val="tx1"/>
                      </w14:solidFill>
                    </w14:textFill>
                  </w:rPr>
                </w:rPrChange>
              </w:rPr>
            </w:pPr>
            <w:del w:id="549" w:author="潇洒女王" w:date="2025-11-05T16:41:05Z">
              <w:r>
                <w:rPr>
                  <w:rFonts w:hint="eastAsia" w:ascii="宋体" w:hAnsi="宋体" w:eastAsia="宋体" w:cs="宋体"/>
                  <w:color w:val="auto"/>
                  <w:sz w:val="24"/>
                  <w:szCs w:val="24"/>
                  <w:highlight w:val="yellow"/>
                  <w:lang w:val="en-US" w:eastAsia="zh-CN"/>
                  <w:rPrChange w:id="550"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由于该公众号公布的价格不包含运费、服务费、税费等费用，因此本项目报价采用</w:delText>
              </w:r>
            </w:del>
            <w:del w:id="551" w:author="潇洒女王" w:date="2025-11-05T16:40:58Z">
              <w:r>
                <w:rPr>
                  <w:rFonts w:hint="eastAsia" w:ascii="宋体" w:hAnsi="宋体" w:eastAsia="宋体" w:cs="宋体"/>
                  <w:color w:val="auto"/>
                  <w:sz w:val="24"/>
                  <w:szCs w:val="24"/>
                  <w:highlight w:val="yellow"/>
                  <w:lang w:val="en-US" w:eastAsia="zh-CN"/>
                  <w:rPrChange w:id="552"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上</w:delText>
              </w:r>
            </w:del>
            <w:del w:id="553" w:author="潇洒女王" w:date="2025-11-05T16:40:58Z">
              <w:r>
                <w:rPr>
                  <w:rFonts w:hint="eastAsia" w:ascii="宋体" w:hAnsi="宋体" w:eastAsia="宋体" w:cs="宋体"/>
                  <w:color w:val="auto"/>
                  <w:sz w:val="24"/>
                  <w:szCs w:val="24"/>
                  <w:highlight w:val="yellow"/>
                  <w:lang w:val="en-US" w:eastAsia="zh-CN"/>
                  <w:rPrChange w:id="554"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浮</w:delText>
              </w:r>
            </w:del>
            <w:del w:id="555" w:author="潇洒女王" w:date="2025-11-05T16:40:58Z">
              <w:r>
                <w:rPr>
                  <w:rFonts w:hint="eastAsia" w:ascii="宋体" w:hAnsi="宋体" w:eastAsia="宋体" w:cs="宋体"/>
                  <w:color w:val="auto"/>
                  <w:sz w:val="24"/>
                  <w:szCs w:val="24"/>
                  <w:highlight w:val="yellow"/>
                  <w:lang w:val="en-US" w:eastAsia="zh-CN"/>
                  <w:rPrChange w:id="556"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率</w:delText>
              </w:r>
            </w:del>
            <w:del w:id="557" w:author="潇洒女王" w:date="2025-11-05T16:40:58Z">
              <w:r>
                <w:rPr>
                  <w:rFonts w:hint="eastAsia" w:ascii="宋体" w:hAnsi="宋体" w:eastAsia="宋体" w:cs="宋体"/>
                  <w:color w:val="auto"/>
                  <w:sz w:val="24"/>
                  <w:szCs w:val="24"/>
                  <w:highlight w:val="yellow"/>
                  <w:lang w:val="en-US" w:eastAsia="zh-CN"/>
                  <w:rPrChange w:id="558"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报</w:delText>
              </w:r>
            </w:del>
            <w:del w:id="559" w:author="潇洒女王" w:date="2025-11-05T16:40:58Z">
              <w:r>
                <w:rPr>
                  <w:rFonts w:hint="eastAsia" w:ascii="宋体" w:hAnsi="宋体" w:eastAsia="宋体" w:cs="宋体"/>
                  <w:color w:val="auto"/>
                  <w:sz w:val="24"/>
                  <w:szCs w:val="24"/>
                  <w:highlight w:val="yellow"/>
                  <w:lang w:val="en-US" w:eastAsia="zh-CN"/>
                  <w:rPrChange w:id="560"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价</w:delText>
              </w:r>
            </w:del>
            <w:del w:id="561" w:author="潇洒女王" w:date="2025-11-05T16:40:57Z">
              <w:r>
                <w:rPr>
                  <w:rFonts w:hint="eastAsia" w:ascii="宋体" w:hAnsi="宋体" w:eastAsia="宋体" w:cs="宋体"/>
                  <w:color w:val="auto"/>
                  <w:sz w:val="24"/>
                  <w:szCs w:val="24"/>
                  <w:highlight w:val="yellow"/>
                  <w:lang w:val="en-US" w:eastAsia="zh-CN"/>
                  <w:rPrChange w:id="562"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方</w:delText>
              </w:r>
            </w:del>
            <w:del w:id="563" w:author="潇洒女王" w:date="2025-11-05T16:40:57Z">
              <w:r>
                <w:rPr>
                  <w:rFonts w:hint="eastAsia" w:ascii="宋体" w:hAnsi="宋体" w:eastAsia="宋体" w:cs="宋体"/>
                  <w:color w:val="auto"/>
                  <w:sz w:val="24"/>
                  <w:szCs w:val="24"/>
                  <w:highlight w:val="yellow"/>
                  <w:lang w:val="en-US" w:eastAsia="zh-CN"/>
                  <w:rPrChange w:id="564"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式</w:delText>
              </w:r>
            </w:del>
            <w:del w:id="565" w:author="潇洒女王" w:date="2025-11-05T16:40:57Z">
              <w:r>
                <w:rPr>
                  <w:rFonts w:hint="eastAsia" w:ascii="宋体" w:hAnsi="宋体" w:eastAsia="宋体" w:cs="宋体"/>
                  <w:color w:val="auto"/>
                  <w:sz w:val="24"/>
                  <w:szCs w:val="24"/>
                  <w:highlight w:val="yellow"/>
                  <w:lang w:val="en-US" w:eastAsia="zh-CN"/>
                  <w:rPrChange w:id="566"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w:delText>
              </w:r>
            </w:del>
            <w:del w:id="567" w:author="潇洒女王" w:date="2025-11-05T16:40:57Z">
              <w:r>
                <w:rPr>
                  <w:rFonts w:hint="eastAsia" w:ascii="宋体" w:hAnsi="宋体" w:eastAsia="宋体" w:cs="宋体"/>
                  <w:color w:val="auto"/>
                  <w:sz w:val="24"/>
                  <w:szCs w:val="24"/>
                  <w:highlight w:val="yellow"/>
                  <w:lang w:val="en-US" w:eastAsia="zh-CN"/>
                  <w:rPrChange w:id="568"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实</w:delText>
              </w:r>
            </w:del>
            <w:del w:id="569" w:author="潇洒女王" w:date="2025-11-05T16:40:57Z">
              <w:r>
                <w:rPr>
                  <w:rFonts w:hint="eastAsia" w:ascii="宋体" w:hAnsi="宋体" w:eastAsia="宋体" w:cs="宋体"/>
                  <w:color w:val="auto"/>
                  <w:sz w:val="24"/>
                  <w:szCs w:val="24"/>
                  <w:highlight w:val="yellow"/>
                  <w:lang w:val="en-US" w:eastAsia="zh-CN"/>
                  <w:rPrChange w:id="570"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际</w:delText>
              </w:r>
            </w:del>
            <w:del w:id="571" w:author="潇洒女王" w:date="2025-11-05T16:40:56Z">
              <w:r>
                <w:rPr>
                  <w:rFonts w:hint="eastAsia" w:ascii="宋体" w:hAnsi="宋体" w:eastAsia="宋体" w:cs="宋体"/>
                  <w:color w:val="auto"/>
                  <w:sz w:val="24"/>
                  <w:szCs w:val="24"/>
                  <w:highlight w:val="yellow"/>
                  <w:lang w:val="en-US" w:eastAsia="zh-CN"/>
                  <w:rPrChange w:id="572"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供</w:delText>
              </w:r>
            </w:del>
            <w:del w:id="573" w:author="潇洒女王" w:date="2025-11-05T16:40:56Z">
              <w:r>
                <w:rPr>
                  <w:rFonts w:hint="eastAsia" w:ascii="宋体" w:hAnsi="宋体" w:eastAsia="宋体" w:cs="宋体"/>
                  <w:color w:val="auto"/>
                  <w:sz w:val="24"/>
                  <w:szCs w:val="24"/>
                  <w:highlight w:val="yellow"/>
                  <w:lang w:val="en-US" w:eastAsia="zh-CN"/>
                  <w:rPrChange w:id="574"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货</w:delText>
              </w:r>
            </w:del>
            <w:del w:id="575" w:author="潇洒女王" w:date="2025-11-05T16:40:56Z">
              <w:r>
                <w:rPr>
                  <w:rFonts w:hint="eastAsia" w:ascii="宋体" w:hAnsi="宋体" w:eastAsia="宋体" w:cs="宋体"/>
                  <w:color w:val="auto"/>
                  <w:sz w:val="24"/>
                  <w:szCs w:val="24"/>
                  <w:highlight w:val="yellow"/>
                  <w:lang w:val="en-US" w:eastAsia="zh-CN"/>
                  <w:rPrChange w:id="576"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价</w:delText>
              </w:r>
            </w:del>
            <w:del w:id="577" w:author="潇洒女王" w:date="2025-11-05T16:40:56Z">
              <w:r>
                <w:rPr>
                  <w:rFonts w:hint="eastAsia" w:ascii="宋体" w:hAnsi="宋体" w:eastAsia="宋体" w:cs="宋体"/>
                  <w:color w:val="auto"/>
                  <w:sz w:val="24"/>
                  <w:szCs w:val="24"/>
                  <w:highlight w:val="yellow"/>
                  <w:lang w:val="en-US" w:eastAsia="zh-CN"/>
                  <w:rPrChange w:id="578"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w:delText>
              </w:r>
            </w:del>
            <w:del w:id="579" w:author="潇洒女王" w:date="2025-11-05T16:40:56Z">
              <w:r>
                <w:rPr>
                  <w:rFonts w:hint="eastAsia" w:ascii="宋体" w:hAnsi="宋体" w:eastAsia="宋体" w:cs="宋体"/>
                  <w:color w:val="auto"/>
                  <w:sz w:val="24"/>
                  <w:szCs w:val="24"/>
                  <w:highlight w:val="yellow"/>
                  <w:lang w:val="en-US" w:eastAsia="zh-CN"/>
                  <w:rPrChange w:id="580"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基</w:delText>
              </w:r>
            </w:del>
            <w:del w:id="581" w:author="潇洒女王" w:date="2025-11-05T16:40:55Z">
              <w:r>
                <w:rPr>
                  <w:rFonts w:hint="eastAsia" w:ascii="宋体" w:hAnsi="宋体" w:eastAsia="宋体" w:cs="宋体"/>
                  <w:color w:val="auto"/>
                  <w:sz w:val="24"/>
                  <w:szCs w:val="24"/>
                  <w:highlight w:val="yellow"/>
                  <w:lang w:val="en-US" w:eastAsia="zh-CN"/>
                  <w:rPrChange w:id="582"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准</w:delText>
              </w:r>
            </w:del>
            <w:del w:id="583" w:author="潇洒女王" w:date="2025-11-05T16:40:55Z">
              <w:r>
                <w:rPr>
                  <w:rFonts w:hint="eastAsia" w:ascii="宋体" w:hAnsi="宋体" w:eastAsia="宋体" w:cs="宋体"/>
                  <w:color w:val="auto"/>
                  <w:sz w:val="24"/>
                  <w:szCs w:val="24"/>
                  <w:highlight w:val="yellow"/>
                  <w:lang w:val="en-US" w:eastAsia="zh-CN"/>
                  <w:rPrChange w:id="584"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价</w:delText>
              </w:r>
            </w:del>
            <w:del w:id="585" w:author="潇洒女王" w:date="2025-11-05T16:40:55Z">
              <w:r>
                <w:rPr>
                  <w:rFonts w:hint="eastAsia" w:ascii="宋体" w:hAnsi="宋体" w:eastAsia="宋体" w:cs="宋体"/>
                  <w:color w:val="auto"/>
                  <w:sz w:val="24"/>
                  <w:szCs w:val="24"/>
                  <w:highlight w:val="yellow"/>
                  <w:lang w:val="en-US" w:eastAsia="zh-CN"/>
                  <w:rPrChange w:id="586"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w:delText>
              </w:r>
            </w:del>
            <w:del w:id="587" w:author="潇洒女王" w:date="2025-11-05T16:40:54Z">
              <w:r>
                <w:rPr>
                  <w:rFonts w:hint="eastAsia" w:ascii="宋体" w:hAnsi="宋体" w:eastAsia="宋体" w:cs="宋体"/>
                  <w:color w:val="auto"/>
                  <w:sz w:val="24"/>
                  <w:szCs w:val="24"/>
                  <w:highlight w:val="yellow"/>
                  <w:lang w:val="en-US" w:eastAsia="zh-CN"/>
                  <w:rPrChange w:id="588"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w:delText>
              </w:r>
            </w:del>
            <w:del w:id="589" w:author="潇洒女王" w:date="2025-11-05T16:40:54Z">
              <w:r>
                <w:rPr>
                  <w:rFonts w:hint="eastAsia" w:ascii="宋体" w:hAnsi="宋体" w:eastAsia="宋体" w:cs="宋体"/>
                  <w:color w:val="auto"/>
                  <w:sz w:val="24"/>
                  <w:szCs w:val="24"/>
                  <w:highlight w:val="yellow"/>
                  <w:lang w:val="en-US" w:eastAsia="zh-CN"/>
                  <w:rPrChange w:id="590"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1</w:delText>
              </w:r>
            </w:del>
            <w:del w:id="591" w:author="潇洒女王" w:date="2025-11-05T16:40:54Z">
              <w:r>
                <w:rPr>
                  <w:rFonts w:hint="eastAsia" w:ascii="宋体" w:hAnsi="宋体" w:eastAsia="宋体" w:cs="宋体"/>
                  <w:color w:val="auto"/>
                  <w:sz w:val="24"/>
                  <w:szCs w:val="24"/>
                  <w:highlight w:val="yellow"/>
                  <w:lang w:val="en-US" w:eastAsia="zh-CN"/>
                  <w:rPrChange w:id="592"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w:delText>
              </w:r>
            </w:del>
            <w:del w:id="593" w:author="潇洒女王" w:date="2025-11-05T16:40:53Z">
              <w:r>
                <w:rPr>
                  <w:rFonts w:hint="eastAsia" w:ascii="宋体" w:hAnsi="宋体" w:eastAsia="宋体" w:cs="宋体"/>
                  <w:color w:val="auto"/>
                  <w:sz w:val="24"/>
                  <w:szCs w:val="24"/>
                  <w:highlight w:val="yellow"/>
                  <w:lang w:val="en-US" w:eastAsia="zh-CN"/>
                  <w:rPrChange w:id="594"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上</w:delText>
              </w:r>
            </w:del>
            <w:del w:id="595" w:author="潇洒女王" w:date="2025-11-05T16:40:53Z">
              <w:r>
                <w:rPr>
                  <w:rFonts w:hint="eastAsia" w:ascii="宋体" w:hAnsi="宋体" w:eastAsia="宋体" w:cs="宋体"/>
                  <w:color w:val="auto"/>
                  <w:sz w:val="24"/>
                  <w:szCs w:val="24"/>
                  <w:highlight w:val="yellow"/>
                  <w:lang w:val="en-US" w:eastAsia="zh-CN"/>
                  <w:rPrChange w:id="596"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浮</w:delText>
              </w:r>
            </w:del>
            <w:del w:id="597" w:author="潇洒女王" w:date="2025-11-05T16:40:53Z">
              <w:r>
                <w:rPr>
                  <w:rFonts w:hint="eastAsia" w:ascii="宋体" w:hAnsi="宋体" w:eastAsia="宋体" w:cs="宋体"/>
                  <w:color w:val="auto"/>
                  <w:sz w:val="24"/>
                  <w:szCs w:val="24"/>
                  <w:highlight w:val="yellow"/>
                  <w:lang w:val="en-US" w:eastAsia="zh-CN"/>
                  <w:rPrChange w:id="598"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率</w:delText>
              </w:r>
            </w:del>
            <w:del w:id="599" w:author="潇洒女王" w:date="2025-11-05T16:40:53Z">
              <w:r>
                <w:rPr>
                  <w:rFonts w:hint="eastAsia" w:ascii="宋体" w:hAnsi="宋体" w:eastAsia="宋体" w:cs="宋体"/>
                  <w:color w:val="auto"/>
                  <w:sz w:val="24"/>
                  <w:szCs w:val="24"/>
                  <w:highlight w:val="yellow"/>
                  <w:lang w:val="en-US" w:eastAsia="zh-CN"/>
                  <w:rPrChange w:id="600"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w:delText>
              </w:r>
            </w:del>
            <w:del w:id="601" w:author="潇洒女王" w:date="2025-11-05T16:40:52Z">
              <w:r>
                <w:rPr>
                  <w:rFonts w:hint="eastAsia" w:ascii="宋体" w:hAnsi="宋体" w:eastAsia="宋体" w:cs="宋体"/>
                  <w:color w:val="auto"/>
                  <w:sz w:val="24"/>
                  <w:szCs w:val="24"/>
                  <w:highlight w:val="yellow"/>
                  <w:lang w:val="en-US" w:eastAsia="zh-CN"/>
                  <w:rPrChange w:id="602"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w:delText>
              </w:r>
            </w:del>
          </w:p>
          <w:p w14:paraId="68C7CF8E">
            <w:pPr>
              <w:spacing w:line="240" w:lineRule="auto"/>
              <w:jc w:val="left"/>
              <w:rPr>
                <w:del w:id="603" w:author="潇洒女王" w:date="2025-11-05T16:40:51Z"/>
                <w:rFonts w:hint="eastAsia" w:ascii="宋体" w:hAnsi="宋体" w:eastAsia="宋体" w:cs="宋体"/>
                <w:color w:val="auto"/>
                <w:sz w:val="24"/>
                <w:szCs w:val="24"/>
                <w:highlight w:val="yellow"/>
                <w:lang w:val="en-US" w:eastAsia="zh-CN"/>
                <w:rPrChange w:id="604" w:author="潇洒女王" w:date="2025-11-05T16:03:08Z">
                  <w:rPr>
                    <w:del w:id="605" w:author="潇洒女王" w:date="2025-11-05T16:40:51Z"/>
                    <w:rFonts w:hint="eastAsia" w:ascii="宋体" w:hAnsi="宋体" w:eastAsia="宋体" w:cs="宋体"/>
                    <w:color w:val="000000" w:themeColor="text1"/>
                    <w:sz w:val="24"/>
                    <w:szCs w:val="24"/>
                    <w:highlight w:val="none"/>
                    <w:lang w:val="en-US" w:eastAsia="zh-CN"/>
                    <w14:textFill>
                      <w14:solidFill>
                        <w14:schemeClr w14:val="tx1"/>
                      </w14:solidFill>
                    </w14:textFill>
                  </w:rPr>
                </w:rPrChange>
              </w:rPr>
            </w:pPr>
            <w:del w:id="606" w:author="潇洒女王" w:date="2025-11-05T16:40:52Z">
              <w:r>
                <w:rPr>
                  <w:rFonts w:hint="eastAsia" w:ascii="宋体" w:hAnsi="宋体" w:eastAsia="宋体" w:cs="宋体"/>
                  <w:color w:val="auto"/>
                  <w:sz w:val="24"/>
                  <w:szCs w:val="24"/>
                  <w:highlight w:val="yellow"/>
                  <w:lang w:val="en-US" w:eastAsia="zh-CN"/>
                  <w:rPrChange w:id="607"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w:delText>
              </w:r>
            </w:del>
            <w:del w:id="608" w:author="潇洒女王" w:date="2025-11-05T16:40:51Z">
              <w:r>
                <w:rPr>
                  <w:rFonts w:hint="eastAsia" w:ascii="宋体" w:hAnsi="宋体" w:eastAsia="宋体" w:cs="宋体"/>
                  <w:color w:val="auto"/>
                  <w:sz w:val="24"/>
                  <w:szCs w:val="24"/>
                  <w:highlight w:val="yellow"/>
                  <w:lang w:val="en-US" w:eastAsia="zh-CN"/>
                  <w:rPrChange w:id="609"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例：2025年10月27日“河北馆陶鸡蛋报价”中，净重45斤的精品菜花黄蛋托（粉蛋）价格为125元，折合基准价为2.78元/斤。实际供货价=2.78×（1+X%）]</w:delText>
              </w:r>
            </w:del>
          </w:p>
          <w:p w14:paraId="4238359D">
            <w:pPr>
              <w:spacing w:line="240" w:lineRule="auto"/>
              <w:jc w:val="left"/>
              <w:rPr>
                <w:del w:id="610" w:author="潇洒女王" w:date="2025-11-05T16:40:51Z"/>
                <w:rFonts w:hint="eastAsia" w:ascii="宋体" w:hAnsi="宋体" w:eastAsia="宋体" w:cs="宋体"/>
                <w:color w:val="auto"/>
                <w:sz w:val="24"/>
                <w:szCs w:val="24"/>
                <w:highlight w:val="yellow"/>
                <w:lang w:val="en-US" w:eastAsia="zh-CN"/>
                <w:rPrChange w:id="611" w:author="潇洒女王" w:date="2025-11-05T16:03:08Z">
                  <w:rPr>
                    <w:del w:id="612" w:author="潇洒女王" w:date="2025-11-05T16:40:51Z"/>
                    <w:rFonts w:hint="eastAsia" w:ascii="宋体" w:hAnsi="宋体" w:eastAsia="宋体" w:cs="宋体"/>
                    <w:color w:val="000000" w:themeColor="text1"/>
                    <w:sz w:val="24"/>
                    <w:szCs w:val="24"/>
                    <w:highlight w:val="none"/>
                    <w:lang w:val="en-US" w:eastAsia="zh-CN"/>
                    <w14:textFill>
                      <w14:solidFill>
                        <w14:schemeClr w14:val="tx1"/>
                      </w14:solidFill>
                    </w14:textFill>
                  </w:rPr>
                </w:rPrChange>
              </w:rPr>
            </w:pPr>
            <w:del w:id="613" w:author="潇洒女王" w:date="2025-11-05T16:40:51Z">
              <w:r>
                <w:rPr>
                  <w:rFonts w:hint="eastAsia" w:ascii="宋体" w:hAnsi="宋体" w:eastAsia="宋体" w:cs="宋体"/>
                  <w:color w:val="auto"/>
                  <w:sz w:val="24"/>
                  <w:szCs w:val="24"/>
                  <w:highlight w:val="yellow"/>
                  <w:lang w:val="en-US" w:eastAsia="zh-CN"/>
                  <w:rPrChange w:id="614"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注：基准价于每两周的周五公布的价格确定，具体时间以采购人通知的时间为准。</w:delText>
              </w:r>
            </w:del>
          </w:p>
          <w:p w14:paraId="5B7CFA86">
            <w:pPr>
              <w:spacing w:line="240" w:lineRule="auto"/>
              <w:jc w:val="left"/>
              <w:rPr>
                <w:del w:id="615" w:author="潇洒女王" w:date="2025-11-05T16:40:51Z"/>
                <w:rFonts w:hint="eastAsia" w:ascii="宋体" w:hAnsi="宋体" w:eastAsia="宋体" w:cs="宋体"/>
                <w:color w:val="auto"/>
                <w:sz w:val="24"/>
                <w:szCs w:val="24"/>
                <w:highlight w:val="yellow"/>
                <w:lang w:val="en-US" w:eastAsia="zh-CN"/>
                <w:rPrChange w:id="616" w:author="潇洒女王" w:date="2025-11-05T16:03:08Z">
                  <w:rPr>
                    <w:del w:id="617" w:author="潇洒女王" w:date="2025-11-05T16:40:51Z"/>
                    <w:rFonts w:hint="eastAsia" w:ascii="宋体" w:hAnsi="宋体" w:eastAsia="宋体" w:cs="宋体"/>
                    <w:color w:val="000000" w:themeColor="text1"/>
                    <w:sz w:val="24"/>
                    <w:szCs w:val="24"/>
                    <w:highlight w:val="none"/>
                    <w:lang w:val="en-US" w:eastAsia="zh-CN"/>
                    <w14:textFill>
                      <w14:solidFill>
                        <w14:schemeClr w14:val="tx1"/>
                      </w14:solidFill>
                    </w14:textFill>
                  </w:rPr>
                </w:rPrChange>
              </w:rPr>
            </w:pPr>
            <w:del w:id="618" w:author="潇洒女王" w:date="2025-11-05T16:40:51Z">
              <w:r>
                <w:rPr>
                  <w:rFonts w:hint="eastAsia" w:ascii="宋体" w:hAnsi="宋体" w:eastAsia="宋体" w:cs="宋体"/>
                  <w:color w:val="auto"/>
                  <w:sz w:val="24"/>
                  <w:szCs w:val="24"/>
                  <w:highlight w:val="yellow"/>
                  <w:lang w:val="en-US" w:eastAsia="zh-CN"/>
                  <w:rPrChange w:id="619"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2.报价必须含以下部分:</w:delText>
              </w:r>
            </w:del>
          </w:p>
          <w:p w14:paraId="4C8CF94C">
            <w:pPr>
              <w:spacing w:line="240" w:lineRule="auto"/>
              <w:jc w:val="left"/>
              <w:rPr>
                <w:del w:id="620" w:author="潇洒女王" w:date="2025-11-05T16:40:51Z"/>
                <w:rFonts w:hint="eastAsia" w:ascii="宋体" w:hAnsi="宋体" w:eastAsia="宋体" w:cs="宋体"/>
                <w:color w:val="auto"/>
                <w:sz w:val="24"/>
                <w:szCs w:val="24"/>
                <w:highlight w:val="yellow"/>
                <w:lang w:val="en-US" w:eastAsia="zh-CN"/>
                <w:rPrChange w:id="621" w:author="潇洒女王" w:date="2025-11-05T16:03:08Z">
                  <w:rPr>
                    <w:del w:id="622" w:author="潇洒女王" w:date="2025-11-05T16:40:51Z"/>
                    <w:rFonts w:hint="eastAsia" w:ascii="宋体" w:hAnsi="宋体" w:eastAsia="宋体" w:cs="宋体"/>
                    <w:color w:val="000000" w:themeColor="text1"/>
                    <w:sz w:val="24"/>
                    <w:szCs w:val="24"/>
                    <w:highlight w:val="none"/>
                    <w:lang w:val="en-US" w:eastAsia="zh-CN"/>
                    <w14:textFill>
                      <w14:solidFill>
                        <w14:schemeClr w14:val="tx1"/>
                      </w14:solidFill>
                    </w14:textFill>
                  </w:rPr>
                </w:rPrChange>
              </w:rPr>
            </w:pPr>
            <w:del w:id="623" w:author="潇洒女王" w:date="2025-11-05T16:40:51Z">
              <w:r>
                <w:rPr>
                  <w:rFonts w:hint="eastAsia" w:ascii="宋体" w:hAnsi="宋体" w:eastAsia="宋体" w:cs="宋体"/>
                  <w:color w:val="auto"/>
                  <w:sz w:val="24"/>
                  <w:szCs w:val="24"/>
                  <w:highlight w:val="yellow"/>
                  <w:lang w:val="en-US" w:eastAsia="zh-CN"/>
                  <w:rPrChange w:id="624"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sym w:font="Wingdings" w:char="0081"/>
              </w:r>
            </w:del>
            <w:del w:id="625" w:author="潇洒女王" w:date="2025-11-05T16:40:51Z">
              <w:r>
                <w:rPr>
                  <w:rFonts w:hint="eastAsia" w:ascii="宋体" w:hAnsi="宋体" w:eastAsia="宋体" w:cs="宋体"/>
                  <w:color w:val="auto"/>
                  <w:sz w:val="24"/>
                  <w:szCs w:val="24"/>
                  <w:highlight w:val="yellow"/>
                  <w:lang w:val="en-US" w:eastAsia="zh-CN"/>
                  <w:rPrChange w:id="626"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货物、服务费用；</w:delText>
              </w:r>
            </w:del>
          </w:p>
          <w:p w14:paraId="17AAB3A2">
            <w:pPr>
              <w:spacing w:line="240" w:lineRule="auto"/>
              <w:jc w:val="left"/>
              <w:rPr>
                <w:del w:id="627" w:author="潇洒女王" w:date="2025-11-05T16:40:51Z"/>
                <w:rFonts w:hint="eastAsia" w:ascii="宋体" w:hAnsi="宋体" w:eastAsia="宋体" w:cs="宋体"/>
                <w:color w:val="auto"/>
                <w:sz w:val="24"/>
                <w:szCs w:val="24"/>
                <w:highlight w:val="yellow"/>
                <w:lang w:val="en-US" w:eastAsia="zh-CN"/>
                <w:rPrChange w:id="628" w:author="潇洒女王" w:date="2025-11-05T16:03:08Z">
                  <w:rPr>
                    <w:del w:id="629" w:author="潇洒女王" w:date="2025-11-05T16:40:51Z"/>
                    <w:rFonts w:hint="eastAsia" w:ascii="宋体" w:hAnsi="宋体" w:eastAsia="宋体" w:cs="宋体"/>
                    <w:color w:val="000000" w:themeColor="text1"/>
                    <w:sz w:val="24"/>
                    <w:szCs w:val="24"/>
                    <w:highlight w:val="none"/>
                    <w:lang w:val="en-US" w:eastAsia="zh-CN"/>
                    <w14:textFill>
                      <w14:solidFill>
                        <w14:schemeClr w14:val="tx1"/>
                      </w14:solidFill>
                    </w14:textFill>
                  </w:rPr>
                </w:rPrChange>
              </w:rPr>
            </w:pPr>
            <w:del w:id="630" w:author="潇洒女王" w:date="2025-11-05T16:40:51Z">
              <w:r>
                <w:rPr>
                  <w:rFonts w:hint="eastAsia" w:ascii="宋体" w:hAnsi="宋体" w:eastAsia="宋体" w:cs="宋体"/>
                  <w:color w:val="auto"/>
                  <w:sz w:val="24"/>
                  <w:szCs w:val="24"/>
                  <w:highlight w:val="yellow"/>
                  <w:lang w:val="en-US" w:eastAsia="zh-CN"/>
                  <w:rPrChange w:id="631"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②报价需包含必要的保险费用和各项税金费用；</w:delText>
              </w:r>
            </w:del>
          </w:p>
          <w:p w14:paraId="0B561E18">
            <w:pPr>
              <w:spacing w:line="240" w:lineRule="auto"/>
              <w:jc w:val="left"/>
              <w:rPr>
                <w:ins w:id="632" w:author="潇洒女王" w:date="2025-11-05T16:34:47Z"/>
                <w:rFonts w:hint="eastAsia" w:ascii="宋体" w:hAnsi="宋体" w:eastAsia="宋体" w:cs="宋体"/>
                <w:color w:val="auto"/>
                <w:sz w:val="24"/>
                <w:szCs w:val="24"/>
                <w:highlight w:val="yellow"/>
                <w:lang w:val="en-US" w:eastAsia="zh-CN"/>
              </w:rPr>
            </w:pPr>
            <w:del w:id="633" w:author="潇洒女王" w:date="2025-11-05T16:40:51Z">
              <w:r>
                <w:rPr>
                  <w:rFonts w:hint="eastAsia" w:ascii="宋体" w:hAnsi="宋体" w:eastAsia="宋体" w:cs="宋体"/>
                  <w:color w:val="auto"/>
                  <w:sz w:val="24"/>
                  <w:szCs w:val="24"/>
                  <w:highlight w:val="yellow"/>
                  <w:lang w:val="en-US" w:eastAsia="zh-CN"/>
                  <w:rPrChange w:id="634" w:author="潇洒女王" w:date="2025-11-05T16:03:08Z">
                    <w:rPr>
                      <w:rFonts w:hint="eastAsia" w:ascii="宋体" w:hAnsi="宋体" w:eastAsia="宋体" w:cs="宋体"/>
                      <w:color w:val="000000" w:themeColor="text1"/>
                      <w:sz w:val="24"/>
                      <w:szCs w:val="24"/>
                      <w:highlight w:val="none"/>
                      <w:lang w:val="en-US" w:eastAsia="zh-CN"/>
                      <w14:textFill>
                        <w14:solidFill>
                          <w14:schemeClr w14:val="tx1"/>
                        </w14:solidFill>
                      </w14:textFill>
                    </w:rPr>
                  </w:rPrChange>
                </w:rPr>
                <w:delText>③报价需包含包装、运输、仓储、配送、搬运、深加工、检验检测、售后服务等相关费用。</w:delText>
              </w:r>
            </w:del>
          </w:p>
          <w:p w14:paraId="6D9F12CA">
            <w:pPr>
              <w:widowControl/>
              <w:spacing w:line="360" w:lineRule="auto"/>
              <w:jc w:val="left"/>
              <w:rPr>
                <w:ins w:id="635" w:author="麦智德" w:date="2025-11-05T18:27:15Z"/>
                <w:rFonts w:hint="eastAsia" w:ascii="宋体" w:hAnsi="宋体" w:cs="宋体"/>
                <w:color w:val="auto"/>
                <w:sz w:val="22"/>
                <w:szCs w:val="22"/>
                <w:highlight w:val="none"/>
                <w:u w:val="none"/>
                <w:lang w:val="en-US" w:eastAsia="zh-CN"/>
              </w:rPr>
            </w:pPr>
            <w:ins w:id="636" w:author="麦智德" w:date="2025-11-05T18:27:15Z">
              <w:r>
                <w:rPr>
                  <w:rFonts w:hint="eastAsia" w:ascii="宋体" w:hAnsi="宋体" w:cs="宋体"/>
                  <w:color w:val="auto"/>
                  <w:sz w:val="22"/>
                  <w:szCs w:val="22"/>
                  <w:highlight w:val="none"/>
                  <w:u w:val="none"/>
                  <w:lang w:val="en-US" w:eastAsia="zh-CN"/>
                </w:rPr>
                <w:t>1.鸡蛋按微信公众号“河北馆陶鸡蛋报价”2025年11月5日公布的“精品菜花黄蛋托（粉蛋） 净重45斤”的单价（元/斤）为基准价进行报价。</w:t>
              </w:r>
            </w:ins>
          </w:p>
          <w:p w14:paraId="511E26AB">
            <w:pPr>
              <w:widowControl/>
              <w:spacing w:line="360" w:lineRule="auto"/>
              <w:jc w:val="left"/>
              <w:rPr>
                <w:ins w:id="637" w:author="麦智德" w:date="2025-11-05T18:27:15Z"/>
                <w:rFonts w:hint="eastAsia" w:ascii="宋体" w:hAnsi="宋体" w:cs="宋体"/>
                <w:color w:val="auto"/>
                <w:sz w:val="22"/>
                <w:szCs w:val="22"/>
                <w:highlight w:val="none"/>
                <w:u w:val="none"/>
                <w:lang w:val="en-US" w:eastAsia="zh-CN"/>
              </w:rPr>
            </w:pPr>
            <w:ins w:id="638" w:author="麦智德" w:date="2025-11-05T18:27:15Z">
              <w:r>
                <w:rPr>
                  <w:rFonts w:hint="eastAsia" w:ascii="宋体" w:hAnsi="宋体" w:cs="宋体"/>
                  <w:color w:val="auto"/>
                  <w:sz w:val="22"/>
                  <w:szCs w:val="22"/>
                  <w:highlight w:val="none"/>
                  <w:u w:val="none"/>
                  <w:lang w:val="en-US" w:eastAsia="zh-CN"/>
                </w:rPr>
                <w:t>由于该公众号公布的价格不包含运费、服务费、税费等费用，因此本项目报价采用上浮率报价方式，实际供货价=基准价×（1+上浮率）。有效报价范围为：0≤上浮系数≤70%</w:t>
              </w:r>
            </w:ins>
          </w:p>
          <w:p w14:paraId="55242304">
            <w:pPr>
              <w:widowControl/>
              <w:spacing w:line="360" w:lineRule="auto"/>
              <w:jc w:val="left"/>
              <w:rPr>
                <w:ins w:id="639" w:author="潇洒女王" w:date="2025-11-05T16:34:51Z"/>
                <w:rFonts w:hint="eastAsia" w:ascii="宋体" w:hAnsi="宋体" w:cs="宋体"/>
                <w:color w:val="auto"/>
                <w:sz w:val="22"/>
                <w:szCs w:val="22"/>
                <w:highlight w:val="none"/>
                <w:u w:val="none"/>
                <w:lang w:val="en-US" w:eastAsia="zh-CN"/>
                <w:rPrChange w:id="640" w:author="潇洒女王" w:date="2025-11-05T16:35:37Z">
                  <w:rPr>
                    <w:ins w:id="641" w:author="潇洒女王" w:date="2025-11-05T16:34:51Z"/>
                    <w:rFonts w:hint="eastAsia" w:ascii="宋体" w:hAnsi="宋体" w:cs="宋体"/>
                    <w:color w:val="auto"/>
                    <w:sz w:val="22"/>
                    <w:szCs w:val="22"/>
                    <w:highlight w:val="yellow"/>
                    <w:u w:val="none"/>
                    <w:lang w:val="en-US" w:eastAsia="zh-CN"/>
                  </w:rPr>
                </w:rPrChange>
              </w:rPr>
            </w:pPr>
            <w:ins w:id="642" w:author="潇洒女王" w:date="2025-11-05T16:34:51Z">
              <w:r>
                <w:rPr>
                  <w:rFonts w:hint="eastAsia" w:ascii="宋体" w:hAnsi="宋体" w:cs="宋体"/>
                  <w:color w:val="auto"/>
                  <w:sz w:val="22"/>
                  <w:szCs w:val="22"/>
                  <w:highlight w:val="none"/>
                  <w:u w:val="none"/>
                  <w:lang w:val="en-US" w:eastAsia="zh-CN"/>
                </w:rPr>
                <w:t>[</w:t>
              </w:r>
            </w:ins>
            <w:ins w:id="643" w:author="潇洒女王" w:date="2025-11-05T16:34:51Z">
              <w:r>
                <w:rPr>
                  <w:rFonts w:hint="eastAsia" w:ascii="宋体" w:hAnsi="宋体" w:cs="宋体"/>
                  <w:color w:val="auto"/>
                  <w:sz w:val="22"/>
                  <w:szCs w:val="22"/>
                  <w:highlight w:val="none"/>
                  <w:u w:val="none"/>
                  <w:lang w:val="en-US" w:eastAsia="zh-CN"/>
                  <w:rPrChange w:id="644" w:author="潇洒女王" w:date="2025-11-05T16:35:37Z">
                    <w:rPr>
                      <w:rFonts w:hint="eastAsia" w:ascii="宋体" w:hAnsi="宋体" w:cs="宋体"/>
                      <w:color w:val="auto"/>
                      <w:sz w:val="22"/>
                      <w:szCs w:val="22"/>
                      <w:highlight w:val="yellow"/>
                      <w:u w:val="none"/>
                      <w:lang w:val="en-US" w:eastAsia="zh-CN"/>
                    </w:rPr>
                  </w:rPrChange>
                </w:rPr>
                <w:t>例：2025年11月05日“河北馆陶鸡蛋报价”中，净重45斤的精品菜花黄蛋托（粉蛋）价格为12</w:t>
              </w:r>
            </w:ins>
            <w:ins w:id="645" w:author="潇洒女王" w:date="2025-11-05T16:47:56Z">
              <w:r>
                <w:rPr>
                  <w:rFonts w:hint="eastAsia" w:ascii="宋体" w:hAnsi="宋体" w:cs="宋体"/>
                  <w:color w:val="auto"/>
                  <w:sz w:val="22"/>
                  <w:szCs w:val="22"/>
                  <w:highlight w:val="none"/>
                  <w:u w:val="none"/>
                  <w:lang w:val="en-US" w:eastAsia="zh-CN"/>
                </w:rPr>
                <w:t>4</w:t>
              </w:r>
            </w:ins>
            <w:ins w:id="646" w:author="潇洒女王" w:date="2025-11-05T16:34:51Z">
              <w:r>
                <w:rPr>
                  <w:rFonts w:hint="eastAsia" w:ascii="宋体" w:hAnsi="宋体" w:cs="宋体"/>
                  <w:color w:val="auto"/>
                  <w:sz w:val="22"/>
                  <w:szCs w:val="22"/>
                  <w:highlight w:val="none"/>
                  <w:u w:val="none"/>
                  <w:lang w:val="en-US" w:eastAsia="zh-CN"/>
                  <w:rPrChange w:id="647" w:author="潇洒女王" w:date="2025-11-05T16:35:37Z">
                    <w:rPr>
                      <w:rFonts w:hint="eastAsia" w:ascii="宋体" w:hAnsi="宋体" w:cs="宋体"/>
                      <w:color w:val="auto"/>
                      <w:sz w:val="22"/>
                      <w:szCs w:val="22"/>
                      <w:highlight w:val="yellow"/>
                      <w:u w:val="none"/>
                      <w:lang w:val="en-US" w:eastAsia="zh-CN"/>
                    </w:rPr>
                  </w:rPrChange>
                </w:rPr>
                <w:t>元，折合基准价为2.7</w:t>
              </w:r>
            </w:ins>
            <w:ins w:id="648" w:author="潇洒女王" w:date="2025-11-05T16:47:59Z">
              <w:r>
                <w:rPr>
                  <w:rFonts w:hint="eastAsia" w:ascii="宋体" w:hAnsi="宋体" w:cs="宋体"/>
                  <w:color w:val="auto"/>
                  <w:sz w:val="22"/>
                  <w:szCs w:val="22"/>
                  <w:highlight w:val="none"/>
                  <w:u w:val="none"/>
                  <w:lang w:val="en-US" w:eastAsia="zh-CN"/>
                </w:rPr>
                <w:t>6</w:t>
              </w:r>
            </w:ins>
            <w:ins w:id="649" w:author="潇洒女王" w:date="2025-11-05T16:34:51Z">
              <w:r>
                <w:rPr>
                  <w:rFonts w:hint="eastAsia" w:ascii="宋体" w:hAnsi="宋体" w:cs="宋体"/>
                  <w:color w:val="auto"/>
                  <w:sz w:val="22"/>
                  <w:szCs w:val="22"/>
                  <w:highlight w:val="none"/>
                  <w:u w:val="none"/>
                  <w:lang w:val="en-US" w:eastAsia="zh-CN"/>
                  <w:rPrChange w:id="650" w:author="潇洒女王" w:date="2025-11-05T16:35:37Z">
                    <w:rPr>
                      <w:rFonts w:hint="eastAsia" w:ascii="宋体" w:hAnsi="宋体" w:cs="宋体"/>
                      <w:color w:val="auto"/>
                      <w:sz w:val="22"/>
                      <w:szCs w:val="22"/>
                      <w:highlight w:val="yellow"/>
                      <w:u w:val="none"/>
                      <w:lang w:val="en-US" w:eastAsia="zh-CN"/>
                    </w:rPr>
                  </w:rPrChange>
                </w:rPr>
                <w:t>元/斤。</w:t>
              </w:r>
            </w:ins>
            <w:ins w:id="651" w:author="潇洒女王" w:date="2025-11-05T16:43:32Z">
              <w:r>
                <w:rPr>
                  <w:rFonts w:hint="eastAsia" w:ascii="宋体" w:hAnsi="宋体" w:cs="宋体"/>
                  <w:color w:val="auto"/>
                  <w:sz w:val="22"/>
                  <w:szCs w:val="22"/>
                  <w:highlight w:val="none"/>
                  <w:u w:val="none"/>
                  <w:lang w:val="en-US" w:eastAsia="zh-CN"/>
                </w:rPr>
                <w:t>实际供货价=2.7</w:t>
              </w:r>
            </w:ins>
            <w:ins w:id="652" w:author="潇洒女王" w:date="2025-11-05T16:48:26Z">
              <w:r>
                <w:rPr>
                  <w:rFonts w:hint="eastAsia" w:ascii="宋体" w:hAnsi="宋体" w:cs="宋体"/>
                  <w:color w:val="auto"/>
                  <w:sz w:val="22"/>
                  <w:szCs w:val="22"/>
                  <w:highlight w:val="none"/>
                  <w:u w:val="none"/>
                  <w:lang w:val="en-US" w:eastAsia="zh-CN"/>
                </w:rPr>
                <w:t>6</w:t>
              </w:r>
            </w:ins>
            <w:ins w:id="653" w:author="潇洒女王" w:date="2025-11-05T16:43:32Z">
              <w:r>
                <w:rPr>
                  <w:rFonts w:hint="eastAsia" w:ascii="宋体" w:hAnsi="宋体" w:cs="宋体"/>
                  <w:color w:val="auto"/>
                  <w:sz w:val="22"/>
                  <w:szCs w:val="22"/>
                  <w:highlight w:val="none"/>
                  <w:u w:val="none"/>
                  <w:lang w:val="en-US" w:eastAsia="zh-CN"/>
                </w:rPr>
                <w:t>×（1+X%）]</w:t>
              </w:r>
            </w:ins>
          </w:p>
          <w:p w14:paraId="426B1AE2">
            <w:pPr>
              <w:widowControl/>
              <w:spacing w:line="360" w:lineRule="auto"/>
              <w:jc w:val="left"/>
              <w:rPr>
                <w:ins w:id="654" w:author="潇洒女王" w:date="2025-11-05T16:34:51Z"/>
                <w:rFonts w:hint="eastAsia" w:ascii="宋体" w:hAnsi="宋体" w:eastAsia="宋体" w:cs="宋体"/>
                <w:color w:val="auto"/>
                <w:sz w:val="22"/>
                <w:szCs w:val="22"/>
                <w:highlight w:val="none"/>
                <w:u w:val="none"/>
                <w:lang w:eastAsia="zh-CN"/>
              </w:rPr>
            </w:pPr>
            <w:ins w:id="655" w:author="潇洒女王" w:date="2025-11-05T16:40:10Z">
              <w:del w:id="656" w:author="麦智德" w:date="2025-11-05T18:27:19Z">
                <w:r>
                  <w:rPr>
                    <w:rFonts w:hint="default" w:ascii="宋体" w:hAnsi="宋体" w:cs="宋体"/>
                    <w:color w:val="auto"/>
                    <w:sz w:val="22"/>
                    <w:szCs w:val="22"/>
                    <w:highlight w:val="none"/>
                    <w:u w:val="none"/>
                    <w:lang w:val="en-US" w:eastAsia="zh-CN"/>
                  </w:rPr>
                  <w:delText>1</w:delText>
                </w:r>
              </w:del>
            </w:ins>
            <w:ins w:id="657" w:author="麦智德" w:date="2025-11-05T18:27:19Z">
              <w:r>
                <w:rPr>
                  <w:rFonts w:hint="eastAsia" w:ascii="宋体" w:hAnsi="宋体" w:cs="宋体"/>
                  <w:color w:val="auto"/>
                  <w:sz w:val="22"/>
                  <w:szCs w:val="22"/>
                  <w:highlight w:val="none"/>
                  <w:u w:val="none"/>
                  <w:lang w:val="en-US" w:eastAsia="zh-CN"/>
                </w:rPr>
                <w:t>2</w:t>
              </w:r>
            </w:ins>
            <w:ins w:id="658" w:author="潇洒女王" w:date="2025-11-05T16:34:51Z">
              <w:r>
                <w:rPr>
                  <w:rFonts w:hint="eastAsia" w:ascii="宋体" w:hAnsi="宋体" w:eastAsia="宋体" w:cs="宋体"/>
                  <w:color w:val="auto"/>
                  <w:sz w:val="22"/>
                  <w:szCs w:val="22"/>
                  <w:highlight w:val="none"/>
                  <w:u w:val="none"/>
                  <w:lang w:val="en-US" w:eastAsia="zh-CN"/>
                </w:rPr>
                <w:t>.</w:t>
              </w:r>
            </w:ins>
            <w:ins w:id="659" w:author="潇洒女王" w:date="2025-11-05T16:34:51Z">
              <w:r>
                <w:rPr>
                  <w:rFonts w:hint="eastAsia" w:ascii="宋体" w:hAnsi="宋体" w:eastAsia="宋体" w:cs="宋体"/>
                  <w:color w:val="auto"/>
                  <w:sz w:val="22"/>
                  <w:szCs w:val="22"/>
                  <w:highlight w:val="none"/>
                  <w:u w:val="none"/>
                  <w:lang w:eastAsia="zh-CN"/>
                </w:rPr>
                <w:t>报价必须含以下部分:</w:t>
              </w:r>
            </w:ins>
          </w:p>
          <w:p w14:paraId="6D6082EA">
            <w:pPr>
              <w:widowControl/>
              <w:spacing w:line="360" w:lineRule="auto"/>
              <w:jc w:val="left"/>
              <w:rPr>
                <w:ins w:id="660" w:author="潇洒女王" w:date="2025-11-05T16:34:51Z"/>
                <w:rFonts w:hint="eastAsia" w:ascii="宋体" w:hAnsi="宋体" w:eastAsia="宋体" w:cs="宋体"/>
                <w:color w:val="auto"/>
                <w:sz w:val="22"/>
                <w:szCs w:val="22"/>
                <w:highlight w:val="none"/>
                <w:u w:val="none"/>
                <w:lang w:eastAsia="zh-CN"/>
              </w:rPr>
            </w:pPr>
            <w:ins w:id="661" w:author="潇洒女王" w:date="2025-11-05T16:34:51Z">
              <w:r>
                <w:rPr>
                  <w:rFonts w:hint="eastAsia" w:ascii="宋体" w:hAnsi="宋体" w:eastAsia="宋体" w:cs="宋体"/>
                  <w:color w:val="auto"/>
                  <w:sz w:val="22"/>
                  <w:szCs w:val="22"/>
                  <w:highlight w:val="none"/>
                  <w:u w:val="none"/>
                  <w:lang w:eastAsia="zh-CN"/>
                </w:rPr>
                <w:sym w:font="Wingdings" w:char="0081"/>
              </w:r>
            </w:ins>
            <w:ins w:id="662" w:author="潇洒女王" w:date="2025-11-05T16:34:51Z">
              <w:r>
                <w:rPr>
                  <w:rFonts w:hint="eastAsia" w:ascii="宋体" w:hAnsi="宋体" w:eastAsia="宋体" w:cs="宋体"/>
                  <w:color w:val="auto"/>
                  <w:sz w:val="22"/>
                  <w:szCs w:val="22"/>
                  <w:highlight w:val="none"/>
                  <w:u w:val="none"/>
                  <w:lang w:eastAsia="zh-CN"/>
                </w:rPr>
                <w:t>货物、服务费用；</w:t>
              </w:r>
            </w:ins>
          </w:p>
          <w:p w14:paraId="261E1767">
            <w:pPr>
              <w:widowControl/>
              <w:spacing w:line="360" w:lineRule="auto"/>
              <w:jc w:val="left"/>
              <w:rPr>
                <w:ins w:id="663" w:author="潇洒女王" w:date="2025-11-05T16:34:51Z"/>
                <w:rFonts w:hint="eastAsia" w:ascii="宋体" w:hAnsi="宋体" w:eastAsia="宋体" w:cs="宋体"/>
                <w:color w:val="auto"/>
                <w:sz w:val="22"/>
                <w:szCs w:val="22"/>
                <w:highlight w:val="none"/>
                <w:u w:val="none"/>
                <w:lang w:eastAsia="zh-CN"/>
              </w:rPr>
            </w:pPr>
            <w:ins w:id="664" w:author="潇洒女王" w:date="2025-11-05T16:34:51Z">
              <w:r>
                <w:rPr>
                  <w:rFonts w:hint="eastAsia" w:ascii="宋体" w:hAnsi="宋体" w:eastAsia="宋体" w:cs="宋体"/>
                  <w:color w:val="auto"/>
                  <w:sz w:val="22"/>
                  <w:szCs w:val="22"/>
                  <w:highlight w:val="none"/>
                  <w:u w:val="none"/>
                  <w:lang w:eastAsia="zh-CN"/>
                </w:rPr>
                <w:t>②报价需包含必要的保险费用和各项税金费用；</w:t>
              </w:r>
            </w:ins>
          </w:p>
          <w:p w14:paraId="528DDCAE">
            <w:pPr>
              <w:rPr>
                <w:ins w:id="665" w:author="潇洒女王" w:date="2025-11-05T16:34:51Z"/>
              </w:rPr>
            </w:pPr>
            <w:ins w:id="666" w:author="潇洒女王" w:date="2025-11-05T16:34:51Z">
              <w:r>
                <w:rPr>
                  <w:rFonts w:hint="eastAsia" w:ascii="宋体" w:hAnsi="宋体" w:eastAsia="宋体" w:cs="宋体"/>
                  <w:color w:val="auto"/>
                  <w:sz w:val="22"/>
                  <w:szCs w:val="22"/>
                  <w:highlight w:val="none"/>
                  <w:u w:val="none"/>
                  <w:lang w:eastAsia="zh-CN"/>
                </w:rPr>
                <w:t>③报价需包含包装、运输、仓储、配送、搬运、深加工、检验检测、售后服务等相关费用。</w:t>
              </w:r>
            </w:ins>
          </w:p>
          <w:p w14:paraId="6627394C">
            <w:pPr>
              <w:widowControl/>
              <w:spacing w:line="360" w:lineRule="auto"/>
              <w:jc w:val="left"/>
              <w:rPr>
                <w:ins w:id="667" w:author="潇洒女王" w:date="2025-11-05T16:34:51Z"/>
                <w:del w:id="668" w:author="麦智德" w:date="2025-11-05T18:27:29Z"/>
                <w:rFonts w:hint="default" w:ascii="宋体" w:hAnsi="宋体" w:eastAsia="宋体" w:cs="宋体"/>
                <w:color w:val="auto"/>
                <w:sz w:val="22"/>
                <w:szCs w:val="22"/>
                <w:highlight w:val="none"/>
                <w:u w:val="none"/>
                <w:lang w:val="en-US" w:eastAsia="zh-CN"/>
              </w:rPr>
            </w:pPr>
            <w:ins w:id="669" w:author="潇洒女王" w:date="2025-11-05T16:40:37Z">
              <w:del w:id="670" w:author="麦智德" w:date="2025-11-05T18:27:29Z">
                <w:r>
                  <w:rPr>
                    <w:rFonts w:hint="default" w:ascii="宋体" w:hAnsi="宋体" w:cs="宋体"/>
                    <w:color w:val="auto"/>
                    <w:sz w:val="22"/>
                    <w:szCs w:val="22"/>
                    <w:highlight w:val="none"/>
                    <w:u w:val="none"/>
                    <w:lang w:val="en-US" w:eastAsia="zh-CN"/>
                  </w:rPr>
                  <w:delText>2</w:delText>
                </w:r>
              </w:del>
            </w:ins>
            <w:ins w:id="671" w:author="潇洒女王" w:date="2025-11-05T16:40:34Z">
              <w:del w:id="672" w:author="麦智德" w:date="2025-11-05T18:27:29Z">
                <w:r>
                  <w:rPr>
                    <w:rFonts w:hint="eastAsia" w:ascii="宋体" w:hAnsi="宋体" w:eastAsia="宋体" w:cs="宋体"/>
                    <w:color w:val="auto"/>
                    <w:sz w:val="22"/>
                    <w:szCs w:val="22"/>
                    <w:highlight w:val="none"/>
                    <w:u w:val="none"/>
                    <w:lang w:val="en-US" w:eastAsia="zh-CN"/>
                  </w:rPr>
                  <w:delText>.</w:delText>
                </w:r>
              </w:del>
            </w:ins>
            <w:ins w:id="673" w:author="潇洒女王" w:date="2025-11-05T16:34:51Z">
              <w:del w:id="674" w:author="麦智德" w:date="2025-11-05T18:27:29Z">
                <w:r>
                  <w:rPr>
                    <w:rFonts w:hint="eastAsia" w:ascii="宋体" w:hAnsi="宋体" w:cs="宋体"/>
                    <w:color w:val="auto"/>
                    <w:sz w:val="22"/>
                    <w:szCs w:val="22"/>
                    <w:highlight w:val="none"/>
                    <w:u w:val="none"/>
                    <w:lang w:val="en-US" w:eastAsia="zh-CN"/>
                  </w:rPr>
                  <w:delText>定价方式：基准价于每两周的周五公布的价格确定，具体时间以采购人通知的时间为准，价格一旦公布在后续的两周内保持稳定。</w:delText>
                </w:r>
              </w:del>
            </w:ins>
          </w:p>
          <w:p w14:paraId="1C1AA463">
            <w:pPr>
              <w:spacing w:line="240" w:lineRule="auto"/>
              <w:jc w:val="left"/>
              <w:rPr>
                <w:rFonts w:hint="eastAsia" w:ascii="宋体" w:hAnsi="宋体" w:eastAsia="宋体" w:cs="宋体"/>
                <w:color w:val="auto"/>
                <w:sz w:val="24"/>
                <w:szCs w:val="24"/>
                <w:highlight w:val="yellow"/>
                <w:lang w:val="en-US" w:eastAsia="zh-CN"/>
              </w:rPr>
            </w:pPr>
          </w:p>
        </w:tc>
      </w:tr>
    </w:tbl>
    <w:p w14:paraId="17551660">
      <w:pPr>
        <w:spacing w:line="360" w:lineRule="auto"/>
        <w:ind w:right="-817" w:rightChars="-389" w:firstLine="2640" w:firstLineChars="1100"/>
        <w:contextualSpacing/>
        <w:rPr>
          <w:rFonts w:ascii="宋体" w:hAnsi="宋体" w:cs="仿宋_GB2312"/>
          <w:color w:val="auto"/>
          <w:sz w:val="24"/>
          <w:highlight w:val="none"/>
          <w:rPrChange w:id="675" w:author="麦智德" w:date="2025-10-29T11:19:19Z">
            <w:rPr>
              <w:rFonts w:ascii="宋体" w:hAnsi="宋体" w:cs="仿宋_GB2312"/>
              <w:color w:val="FF0000"/>
              <w:sz w:val="24"/>
            </w:rPr>
          </w:rPrChange>
        </w:rPr>
      </w:pPr>
    </w:p>
    <w:p w14:paraId="1618B262">
      <w:pPr>
        <w:spacing w:line="360" w:lineRule="auto"/>
        <w:ind w:right="-817" w:rightChars="-389"/>
        <w:contextualSpacing/>
        <w:jc w:val="center"/>
        <w:rPr>
          <w:rFonts w:ascii="仿宋_GB2312" w:hAnsi="仿宋_GB2312" w:eastAsia="仿宋_GB2312" w:cs="仿宋_GB2312"/>
          <w:b/>
          <w:color w:val="auto"/>
          <w:sz w:val="32"/>
          <w:szCs w:val="32"/>
          <w:highlight w:val="none"/>
          <w:rPrChange w:id="676" w:author="麦智德" w:date="2025-10-29T11:19:19Z">
            <w:rPr>
              <w:rFonts w:ascii="仿宋_GB2312" w:hAnsi="仿宋_GB2312" w:eastAsia="仿宋_GB2312" w:cs="仿宋_GB2312"/>
              <w:b/>
              <w:color w:val="FF0000"/>
              <w:sz w:val="32"/>
              <w:szCs w:val="32"/>
            </w:rPr>
          </w:rPrChange>
        </w:rPr>
      </w:pPr>
      <w:r>
        <w:rPr>
          <w:rFonts w:hint="eastAsia" w:ascii="宋体" w:hAnsi="宋体" w:cs="仿宋_GB2312"/>
          <w:color w:val="auto"/>
          <w:sz w:val="24"/>
          <w:highlight w:val="none"/>
          <w:rPrChange w:id="677" w:author="麦智德" w:date="2025-10-29T11:19:19Z">
            <w:rPr>
              <w:rFonts w:hint="eastAsia" w:ascii="宋体" w:hAnsi="宋体" w:cs="仿宋_GB2312"/>
              <w:color w:val="FF0000"/>
              <w:sz w:val="24"/>
            </w:rPr>
          </w:rPrChange>
        </w:rPr>
        <w:t xml:space="preserve">       日期：   年   月   日</w:t>
      </w:r>
    </w:p>
    <w:p w14:paraId="5B598548">
      <w:pPr>
        <w:rPr>
          <w:color w:val="auto"/>
          <w:highlight w:val="none"/>
          <w:rPrChange w:id="678" w:author="麦智德" w:date="2025-10-29T11:19:19Z">
            <w:rPr/>
          </w:rPrChange>
        </w:rPr>
        <w:sectPr>
          <w:pgSz w:w="11906" w:h="16838"/>
          <w:pgMar w:top="1418" w:right="1555" w:bottom="1418" w:left="1531" w:header="851" w:footer="992" w:gutter="0"/>
          <w:cols w:space="720" w:num="1"/>
          <w:titlePg/>
          <w:docGrid w:type="lines" w:linePitch="312" w:charSpace="0"/>
        </w:sectPr>
      </w:pPr>
    </w:p>
    <w:p w14:paraId="0F69B548">
      <w:pPr>
        <w:snapToGrid w:val="0"/>
        <w:spacing w:before="50" w:after="156" w:afterLines="50"/>
        <w:jc w:val="center"/>
        <w:rPr>
          <w:rFonts w:ascii="宋体" w:hAnsi="宋体" w:cs="宋体"/>
          <w:b/>
          <w:color w:val="auto"/>
          <w:sz w:val="32"/>
          <w:szCs w:val="32"/>
          <w:highlight w:val="none"/>
          <w:rPrChange w:id="679" w:author="麦智德" w:date="2025-10-29T11:19:19Z">
            <w:rPr>
              <w:rFonts w:ascii="宋体" w:hAnsi="宋体" w:cs="宋体"/>
              <w:b/>
              <w:color w:val="000000"/>
              <w:sz w:val="32"/>
              <w:szCs w:val="32"/>
            </w:rPr>
          </w:rPrChange>
        </w:rPr>
      </w:pPr>
      <w:r>
        <w:rPr>
          <w:rFonts w:hint="eastAsia" w:ascii="宋体" w:hAnsi="宋体" w:cs="宋体"/>
          <w:b/>
          <w:color w:val="auto"/>
          <w:sz w:val="32"/>
          <w:szCs w:val="32"/>
          <w:highlight w:val="none"/>
          <w:rPrChange w:id="680" w:author="麦智德" w:date="2025-10-29T11:19:19Z">
            <w:rPr>
              <w:rFonts w:hint="eastAsia" w:ascii="宋体" w:hAnsi="宋体" w:cs="宋体"/>
              <w:b/>
              <w:color w:val="000000"/>
              <w:sz w:val="32"/>
              <w:szCs w:val="32"/>
            </w:rPr>
          </w:rPrChange>
        </w:rPr>
        <w:t>声明函</w:t>
      </w:r>
    </w:p>
    <w:p w14:paraId="41AC0277">
      <w:pPr>
        <w:tabs>
          <w:tab w:val="left" w:pos="7200"/>
        </w:tabs>
        <w:spacing w:line="360" w:lineRule="auto"/>
        <w:rPr>
          <w:rFonts w:ascii="宋体" w:hAnsi="宋体" w:cs="宋体"/>
          <w:color w:val="auto"/>
          <w:szCs w:val="21"/>
          <w:highlight w:val="none"/>
          <w:rPrChange w:id="681" w:author="麦智德" w:date="2025-10-29T11:19:19Z">
            <w:rPr>
              <w:rFonts w:ascii="宋体" w:hAnsi="宋体" w:cs="宋体"/>
              <w:color w:val="000000"/>
              <w:szCs w:val="21"/>
            </w:rPr>
          </w:rPrChange>
        </w:rPr>
      </w:pPr>
      <w:r>
        <w:rPr>
          <w:rFonts w:hint="eastAsia" w:ascii="宋体" w:hAnsi="宋体" w:cs="宋体"/>
          <w:color w:val="auto"/>
          <w:szCs w:val="21"/>
          <w:highlight w:val="none"/>
          <w:rPrChange w:id="682" w:author="麦智德" w:date="2025-10-29T11:19:19Z">
            <w:rPr>
              <w:rFonts w:hint="eastAsia" w:ascii="宋体" w:hAnsi="宋体" w:cs="宋体"/>
              <w:color w:val="000000"/>
              <w:szCs w:val="21"/>
            </w:rPr>
          </w:rPrChange>
        </w:rPr>
        <w:t>致：_</w:t>
      </w:r>
      <w:r>
        <w:rPr>
          <w:rFonts w:hint="eastAsia" w:ascii="宋体" w:hAnsi="宋体" w:cs="宋体"/>
          <w:color w:val="auto"/>
          <w:szCs w:val="21"/>
          <w:highlight w:val="none"/>
          <w:u w:val="single"/>
          <w:rPrChange w:id="683" w:author="麦智德" w:date="2025-10-29T11:19:19Z">
            <w:rPr>
              <w:rFonts w:hint="eastAsia" w:ascii="宋体" w:hAnsi="宋体" w:cs="宋体"/>
              <w:color w:val="000000"/>
              <w:szCs w:val="21"/>
              <w:u w:val="single"/>
            </w:rPr>
          </w:rPrChange>
        </w:rPr>
        <w:t xml:space="preserve">  广西医科大学第一附属医院 </w:t>
      </w:r>
    </w:p>
    <w:p w14:paraId="7FB23DAA">
      <w:pPr>
        <w:snapToGrid w:val="0"/>
        <w:ind w:firstLine="420" w:firstLineChars="200"/>
        <w:jc w:val="left"/>
        <w:rPr>
          <w:b/>
          <w:bCs/>
          <w:color w:val="auto"/>
          <w:szCs w:val="21"/>
          <w:highlight w:val="none"/>
          <w:u w:val="single"/>
          <w:rPrChange w:id="684" w:author="麦智德" w:date="2025-10-29T11:19:19Z">
            <w:rPr>
              <w:b/>
              <w:bCs/>
              <w:color w:val="000000"/>
              <w:szCs w:val="21"/>
              <w:u w:val="single"/>
            </w:rPr>
          </w:rPrChange>
        </w:rPr>
      </w:pPr>
      <w:r>
        <w:rPr>
          <w:rFonts w:hint="eastAsia" w:ascii="宋体" w:hAnsi="宋体" w:cs="宋体"/>
          <w:color w:val="auto"/>
          <w:szCs w:val="21"/>
          <w:highlight w:val="none"/>
          <w:rPrChange w:id="685" w:author="麦智德" w:date="2025-10-29T11:19:19Z">
            <w:rPr>
              <w:rFonts w:hint="eastAsia" w:ascii="宋体" w:hAnsi="宋体" w:cs="宋体"/>
              <w:color w:val="000000"/>
              <w:szCs w:val="21"/>
            </w:rPr>
          </w:rPrChange>
        </w:rPr>
        <w:t>我方愿意参加贵方组织的</w:t>
      </w:r>
      <w:r>
        <w:rPr>
          <w:rFonts w:hint="eastAsia" w:ascii="宋体" w:hAnsi="宋体" w:cs="宋体"/>
          <w:color w:val="auto"/>
          <w:szCs w:val="21"/>
          <w:highlight w:val="none"/>
          <w:u w:val="single"/>
          <w:rPrChange w:id="686" w:author="麦智德" w:date="2025-10-29T11:19:19Z">
            <w:rPr>
              <w:rFonts w:hint="eastAsia" w:ascii="宋体" w:hAnsi="宋体" w:cs="宋体"/>
              <w:color w:val="000000"/>
              <w:szCs w:val="21"/>
              <w:highlight w:val="none"/>
              <w:u w:val="single"/>
            </w:rPr>
          </w:rPrChange>
        </w:rPr>
        <w:t>食堂</w:t>
      </w:r>
      <w:r>
        <w:rPr>
          <w:rFonts w:hint="eastAsia" w:ascii="宋体" w:hAnsi="宋体" w:cs="宋体"/>
          <w:color w:val="auto"/>
          <w:szCs w:val="21"/>
          <w:highlight w:val="none"/>
          <w:u w:val="single"/>
          <w:lang w:val="en-US" w:eastAsia="zh-CN"/>
          <w:rPrChange w:id="687" w:author="麦智德" w:date="2025-10-29T11:19:19Z">
            <w:rPr>
              <w:rFonts w:hint="eastAsia" w:ascii="宋体" w:hAnsi="宋体" w:cs="宋体"/>
              <w:color w:val="000000"/>
              <w:szCs w:val="21"/>
              <w:highlight w:val="none"/>
              <w:u w:val="single"/>
              <w:lang w:val="en-US" w:eastAsia="zh-CN"/>
            </w:rPr>
          </w:rPrChange>
        </w:rPr>
        <w:t>鸡蛋</w:t>
      </w:r>
      <w:r>
        <w:rPr>
          <w:rFonts w:hint="eastAsia" w:ascii="宋体" w:hAnsi="宋体" w:cs="宋体"/>
          <w:color w:val="auto"/>
          <w:szCs w:val="21"/>
          <w:highlight w:val="none"/>
          <w:u w:val="single"/>
          <w:rPrChange w:id="688" w:author="麦智德" w:date="2025-10-29T11:19:19Z">
            <w:rPr>
              <w:rFonts w:hint="eastAsia" w:ascii="宋体" w:hAnsi="宋体" w:cs="宋体"/>
              <w:color w:val="000000"/>
              <w:szCs w:val="21"/>
              <w:highlight w:val="none"/>
              <w:u w:val="single"/>
            </w:rPr>
          </w:rPrChange>
        </w:rPr>
        <w:t>供应服务</w:t>
      </w:r>
      <w:r>
        <w:rPr>
          <w:rFonts w:hint="eastAsia" w:ascii="宋体" w:hAnsi="宋体" w:cs="宋体"/>
          <w:color w:val="auto"/>
          <w:szCs w:val="21"/>
          <w:highlight w:val="none"/>
          <w:rPrChange w:id="689" w:author="麦智德" w:date="2025-10-29T11:19:19Z">
            <w:rPr>
              <w:rFonts w:hint="eastAsia" w:ascii="宋体" w:hAnsi="宋体" w:cs="宋体"/>
              <w:color w:val="000000"/>
              <w:szCs w:val="21"/>
            </w:rPr>
          </w:rPrChange>
        </w:rPr>
        <w:t>项目的竞标，为便于贵方公正、择优地确定供应商，我方声明如下：</w:t>
      </w:r>
    </w:p>
    <w:p w14:paraId="2C16B8C9">
      <w:pPr>
        <w:snapToGrid w:val="0"/>
        <w:spacing w:line="360" w:lineRule="auto"/>
        <w:ind w:firstLine="420" w:firstLineChars="200"/>
        <w:jc w:val="left"/>
        <w:rPr>
          <w:rFonts w:ascii="宋体" w:hAnsi="宋体" w:cs="宋体"/>
          <w:color w:val="auto"/>
          <w:szCs w:val="21"/>
          <w:highlight w:val="none"/>
          <w:rPrChange w:id="690" w:author="麦智德" w:date="2025-10-29T11:19:19Z">
            <w:rPr>
              <w:rFonts w:ascii="宋体" w:hAnsi="宋体" w:cs="宋体"/>
              <w:color w:val="000000"/>
              <w:szCs w:val="21"/>
            </w:rPr>
          </w:rPrChange>
        </w:rPr>
      </w:pPr>
      <w:r>
        <w:rPr>
          <w:rFonts w:hint="eastAsia" w:ascii="宋体" w:hAnsi="宋体" w:cs="宋体"/>
          <w:color w:val="auto"/>
          <w:szCs w:val="21"/>
          <w:highlight w:val="none"/>
          <w:rPrChange w:id="691" w:author="麦智德" w:date="2025-10-29T11:19:19Z">
            <w:rPr>
              <w:rFonts w:hint="eastAsia" w:ascii="宋体" w:hAnsi="宋体" w:cs="宋体"/>
              <w:color w:val="000000"/>
              <w:szCs w:val="21"/>
            </w:rPr>
          </w:rPrChange>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 公司直接管理关系信息表”。 </w:t>
      </w:r>
    </w:p>
    <w:p w14:paraId="51FAC03E">
      <w:pPr>
        <w:snapToGrid w:val="0"/>
        <w:spacing w:line="360" w:lineRule="auto"/>
        <w:ind w:firstLine="420" w:firstLineChars="200"/>
        <w:jc w:val="left"/>
        <w:rPr>
          <w:rFonts w:ascii="宋体" w:hAnsi="宋体" w:cs="宋体"/>
          <w:color w:val="auto"/>
          <w:szCs w:val="21"/>
          <w:highlight w:val="none"/>
          <w:rPrChange w:id="692" w:author="麦智德" w:date="2025-10-29T11:19:19Z">
            <w:rPr>
              <w:rFonts w:ascii="宋体" w:hAnsi="宋体" w:cs="宋体"/>
              <w:color w:val="000000"/>
              <w:szCs w:val="21"/>
            </w:rPr>
          </w:rPrChange>
        </w:rPr>
      </w:pPr>
      <w:r>
        <w:rPr>
          <w:rFonts w:hint="eastAsia" w:ascii="宋体" w:hAnsi="宋体" w:cs="宋体"/>
          <w:color w:val="auto"/>
          <w:szCs w:val="21"/>
          <w:highlight w:val="none"/>
          <w:rPrChange w:id="693" w:author="麦智德" w:date="2025-10-29T11:19:19Z">
            <w:rPr>
              <w:rFonts w:hint="eastAsia" w:ascii="宋体" w:hAnsi="宋体" w:cs="宋体"/>
              <w:color w:val="000000"/>
              <w:szCs w:val="21"/>
            </w:rPr>
          </w:rPrChange>
        </w:rPr>
        <w:t>2.经查询，在“信用中国”和“中国政府采购网”网站我方未被列入失信被执行人、重大税收违法案件当事人名单、政府采购严重违法失信行为记录名单。</w:t>
      </w:r>
    </w:p>
    <w:p w14:paraId="2A284CAE">
      <w:pPr>
        <w:pStyle w:val="18"/>
        <w:spacing w:after="120"/>
        <w:ind w:firstLine="420" w:firstLineChars="200"/>
        <w:rPr>
          <w:rFonts w:cs="宋体"/>
          <w:color w:val="auto"/>
          <w:szCs w:val="21"/>
          <w:highlight w:val="none"/>
          <w:rPrChange w:id="694" w:author="麦智德" w:date="2025-10-29T11:19:19Z">
            <w:rPr>
              <w:rFonts w:cs="宋体"/>
              <w:color w:val="000000"/>
              <w:szCs w:val="21"/>
            </w:rPr>
          </w:rPrChange>
        </w:rPr>
      </w:pPr>
      <w:r>
        <w:rPr>
          <w:rFonts w:cs="宋体"/>
          <w:color w:val="auto"/>
          <w:sz w:val="21"/>
          <w:szCs w:val="21"/>
          <w:highlight w:val="none"/>
          <w:rPrChange w:id="695" w:author="麦智德" w:date="2025-10-29T11:19:19Z">
            <w:rPr>
              <w:rFonts w:cs="宋体"/>
              <w:color w:val="000000"/>
              <w:sz w:val="21"/>
              <w:szCs w:val="21"/>
            </w:rPr>
          </w:rPrChange>
        </w:rPr>
        <w:t>3</w:t>
      </w:r>
      <w:r>
        <w:rPr>
          <w:rFonts w:hint="eastAsia" w:cs="宋体"/>
          <w:color w:val="auto"/>
          <w:sz w:val="21"/>
          <w:szCs w:val="21"/>
          <w:highlight w:val="none"/>
          <w:rPrChange w:id="696" w:author="麦智德" w:date="2025-10-29T11:19:19Z">
            <w:rPr>
              <w:rFonts w:hint="eastAsia" w:cs="宋体"/>
              <w:color w:val="000000"/>
              <w:sz w:val="21"/>
              <w:szCs w:val="21"/>
            </w:rPr>
          </w:rPrChange>
        </w:rPr>
        <w:t>、我方有以下行为之一的，同意贵方将我方列入不良行为记录：</w:t>
      </w:r>
      <w:r>
        <w:rPr>
          <w:rFonts w:cs="宋体"/>
          <w:color w:val="auto"/>
          <w:sz w:val="21"/>
          <w:szCs w:val="21"/>
          <w:highlight w:val="none"/>
          <w:rPrChange w:id="697" w:author="麦智德" w:date="2025-10-29T11:19:19Z">
            <w:rPr>
              <w:rFonts w:cs="宋体"/>
              <w:color w:val="000000"/>
              <w:sz w:val="21"/>
              <w:szCs w:val="21"/>
            </w:rPr>
          </w:rPrChange>
        </w:rPr>
        <w:t xml:space="preserve"> </w:t>
      </w:r>
    </w:p>
    <w:p w14:paraId="694B18FE">
      <w:pPr>
        <w:pStyle w:val="18"/>
        <w:spacing w:after="120"/>
        <w:ind w:left="420" w:leftChars="200" w:firstLine="420" w:firstLineChars="200"/>
        <w:rPr>
          <w:rFonts w:cs="宋体"/>
          <w:color w:val="auto"/>
          <w:szCs w:val="21"/>
          <w:highlight w:val="none"/>
          <w:rPrChange w:id="698" w:author="麦智德" w:date="2025-10-29T11:19:19Z">
            <w:rPr>
              <w:rFonts w:cs="宋体"/>
              <w:color w:val="000000"/>
              <w:szCs w:val="21"/>
            </w:rPr>
          </w:rPrChange>
        </w:rPr>
      </w:pPr>
      <w:r>
        <w:rPr>
          <w:rFonts w:cs="宋体"/>
          <w:color w:val="auto"/>
          <w:sz w:val="21"/>
          <w:szCs w:val="21"/>
          <w:highlight w:val="none"/>
          <w:rPrChange w:id="699" w:author="麦智德" w:date="2025-10-29T11:19:19Z">
            <w:rPr>
              <w:rFonts w:cs="宋体"/>
              <w:color w:val="000000"/>
              <w:sz w:val="21"/>
              <w:szCs w:val="21"/>
            </w:rPr>
          </w:rPrChange>
        </w:rPr>
        <w:t>1)</w:t>
      </w:r>
      <w:r>
        <w:rPr>
          <w:rFonts w:cs="宋体"/>
          <w:color w:val="auto"/>
          <w:sz w:val="21"/>
          <w:szCs w:val="21"/>
          <w:highlight w:val="none"/>
          <w:rPrChange w:id="700" w:author="麦智德" w:date="2025-10-29T11:19:19Z">
            <w:rPr>
              <w:rFonts w:cs="宋体"/>
              <w:color w:val="000000"/>
              <w:sz w:val="21"/>
              <w:szCs w:val="21"/>
            </w:rPr>
          </w:rPrChange>
        </w:rPr>
        <w:tab/>
      </w:r>
      <w:r>
        <w:rPr>
          <w:rFonts w:hint="eastAsia" w:cs="宋体"/>
          <w:color w:val="auto"/>
          <w:sz w:val="21"/>
          <w:szCs w:val="21"/>
          <w:highlight w:val="none"/>
          <w:rPrChange w:id="701" w:author="麦智德" w:date="2025-10-29T11:19:19Z">
            <w:rPr>
              <w:rFonts w:hint="eastAsia" w:cs="宋体"/>
              <w:color w:val="000000"/>
              <w:sz w:val="21"/>
              <w:szCs w:val="21"/>
            </w:rPr>
          </w:rPrChange>
        </w:rPr>
        <w:t>提供虚假材料谋取中标、成交的。</w:t>
      </w:r>
      <w:r>
        <w:rPr>
          <w:rFonts w:cs="宋体"/>
          <w:color w:val="auto"/>
          <w:sz w:val="21"/>
          <w:szCs w:val="21"/>
          <w:highlight w:val="none"/>
          <w:rPrChange w:id="702" w:author="麦智德" w:date="2025-10-29T11:19:19Z">
            <w:rPr>
              <w:rFonts w:cs="宋体"/>
              <w:color w:val="000000"/>
              <w:sz w:val="21"/>
              <w:szCs w:val="21"/>
            </w:rPr>
          </w:rPrChange>
        </w:rPr>
        <w:t xml:space="preserve"> </w:t>
      </w:r>
    </w:p>
    <w:p w14:paraId="49632361">
      <w:pPr>
        <w:pStyle w:val="18"/>
        <w:spacing w:after="120"/>
        <w:ind w:left="420" w:leftChars="200" w:firstLine="420" w:firstLineChars="200"/>
        <w:rPr>
          <w:rFonts w:cs="宋体"/>
          <w:color w:val="auto"/>
          <w:szCs w:val="21"/>
          <w:highlight w:val="none"/>
          <w:rPrChange w:id="703" w:author="麦智德" w:date="2025-10-29T11:19:19Z">
            <w:rPr>
              <w:rFonts w:cs="宋体"/>
              <w:color w:val="000000"/>
              <w:szCs w:val="21"/>
            </w:rPr>
          </w:rPrChange>
        </w:rPr>
      </w:pPr>
      <w:r>
        <w:rPr>
          <w:rFonts w:cs="宋体"/>
          <w:color w:val="auto"/>
          <w:sz w:val="21"/>
          <w:szCs w:val="21"/>
          <w:highlight w:val="none"/>
          <w:rPrChange w:id="704" w:author="麦智德" w:date="2025-10-29T11:19:19Z">
            <w:rPr>
              <w:rFonts w:cs="宋体"/>
              <w:color w:val="000000"/>
              <w:sz w:val="21"/>
              <w:szCs w:val="21"/>
            </w:rPr>
          </w:rPrChange>
        </w:rPr>
        <w:t>2)</w:t>
      </w:r>
      <w:r>
        <w:rPr>
          <w:rFonts w:cs="宋体"/>
          <w:color w:val="auto"/>
          <w:sz w:val="21"/>
          <w:szCs w:val="21"/>
          <w:highlight w:val="none"/>
          <w:rPrChange w:id="705" w:author="麦智德" w:date="2025-10-29T11:19:19Z">
            <w:rPr>
              <w:rFonts w:cs="宋体"/>
              <w:color w:val="000000"/>
              <w:sz w:val="21"/>
              <w:szCs w:val="21"/>
            </w:rPr>
          </w:rPrChange>
        </w:rPr>
        <w:tab/>
      </w:r>
      <w:r>
        <w:rPr>
          <w:rFonts w:hint="eastAsia" w:cs="宋体"/>
          <w:color w:val="auto"/>
          <w:sz w:val="21"/>
          <w:szCs w:val="21"/>
          <w:highlight w:val="none"/>
          <w:rPrChange w:id="706" w:author="麦智德" w:date="2025-10-29T11:19:19Z">
            <w:rPr>
              <w:rFonts w:hint="eastAsia" w:cs="宋体"/>
              <w:color w:val="000000"/>
              <w:sz w:val="21"/>
              <w:szCs w:val="21"/>
            </w:rPr>
          </w:rPrChange>
        </w:rPr>
        <w:t>采取不正当手段诋毁、排挤其他供应商的。</w:t>
      </w:r>
      <w:r>
        <w:rPr>
          <w:rFonts w:cs="宋体"/>
          <w:color w:val="auto"/>
          <w:sz w:val="21"/>
          <w:szCs w:val="21"/>
          <w:highlight w:val="none"/>
          <w:rPrChange w:id="707" w:author="麦智德" w:date="2025-10-29T11:19:19Z">
            <w:rPr>
              <w:rFonts w:cs="宋体"/>
              <w:color w:val="000000"/>
              <w:sz w:val="21"/>
              <w:szCs w:val="21"/>
            </w:rPr>
          </w:rPrChange>
        </w:rPr>
        <w:t xml:space="preserve"> </w:t>
      </w:r>
    </w:p>
    <w:p w14:paraId="6E8F6EFE">
      <w:pPr>
        <w:pStyle w:val="18"/>
        <w:spacing w:after="120"/>
        <w:ind w:left="420" w:leftChars="200" w:firstLine="420" w:firstLineChars="200"/>
        <w:rPr>
          <w:rFonts w:cs="宋体"/>
          <w:color w:val="auto"/>
          <w:szCs w:val="21"/>
          <w:highlight w:val="none"/>
          <w:rPrChange w:id="708" w:author="麦智德" w:date="2025-10-29T11:19:19Z">
            <w:rPr>
              <w:rFonts w:cs="宋体"/>
              <w:color w:val="000000"/>
              <w:szCs w:val="21"/>
            </w:rPr>
          </w:rPrChange>
        </w:rPr>
      </w:pPr>
      <w:r>
        <w:rPr>
          <w:rFonts w:cs="宋体"/>
          <w:color w:val="auto"/>
          <w:sz w:val="21"/>
          <w:szCs w:val="21"/>
          <w:highlight w:val="none"/>
          <w:rPrChange w:id="709" w:author="麦智德" w:date="2025-10-29T11:19:19Z">
            <w:rPr>
              <w:rFonts w:cs="宋体"/>
              <w:color w:val="000000"/>
              <w:sz w:val="21"/>
              <w:szCs w:val="21"/>
            </w:rPr>
          </w:rPrChange>
        </w:rPr>
        <w:t>3)</w:t>
      </w:r>
      <w:r>
        <w:rPr>
          <w:rFonts w:cs="宋体"/>
          <w:color w:val="auto"/>
          <w:sz w:val="21"/>
          <w:szCs w:val="21"/>
          <w:highlight w:val="none"/>
          <w:rPrChange w:id="710" w:author="麦智德" w:date="2025-10-29T11:19:19Z">
            <w:rPr>
              <w:rFonts w:cs="宋体"/>
              <w:color w:val="000000"/>
              <w:sz w:val="21"/>
              <w:szCs w:val="21"/>
            </w:rPr>
          </w:rPrChange>
        </w:rPr>
        <w:tab/>
      </w:r>
      <w:r>
        <w:rPr>
          <w:rFonts w:hint="eastAsia" w:cs="宋体"/>
          <w:color w:val="auto"/>
          <w:sz w:val="21"/>
          <w:szCs w:val="21"/>
          <w:highlight w:val="none"/>
          <w:rPrChange w:id="711" w:author="麦智德" w:date="2025-10-29T11:19:19Z">
            <w:rPr>
              <w:rFonts w:hint="eastAsia" w:cs="宋体"/>
              <w:color w:val="000000"/>
              <w:sz w:val="21"/>
              <w:szCs w:val="21"/>
            </w:rPr>
          </w:rPrChange>
        </w:rPr>
        <w:t>与我院工作人员、其他供应商或者招标代理机构恶意串通的。</w:t>
      </w:r>
      <w:r>
        <w:rPr>
          <w:rFonts w:cs="宋体"/>
          <w:color w:val="auto"/>
          <w:sz w:val="21"/>
          <w:szCs w:val="21"/>
          <w:highlight w:val="none"/>
          <w:rPrChange w:id="712" w:author="麦智德" w:date="2025-10-29T11:19:19Z">
            <w:rPr>
              <w:rFonts w:cs="宋体"/>
              <w:color w:val="000000"/>
              <w:sz w:val="21"/>
              <w:szCs w:val="21"/>
            </w:rPr>
          </w:rPrChange>
        </w:rPr>
        <w:t xml:space="preserve"> </w:t>
      </w:r>
    </w:p>
    <w:p w14:paraId="609FCECC">
      <w:pPr>
        <w:pStyle w:val="18"/>
        <w:spacing w:after="120"/>
        <w:ind w:left="420" w:leftChars="200" w:firstLine="420" w:firstLineChars="200"/>
        <w:rPr>
          <w:rFonts w:cs="宋体"/>
          <w:color w:val="auto"/>
          <w:szCs w:val="21"/>
          <w:highlight w:val="none"/>
          <w:rPrChange w:id="713" w:author="麦智德" w:date="2025-10-29T11:19:19Z">
            <w:rPr>
              <w:rFonts w:cs="宋体"/>
              <w:color w:val="000000"/>
              <w:szCs w:val="21"/>
            </w:rPr>
          </w:rPrChange>
        </w:rPr>
      </w:pPr>
      <w:r>
        <w:rPr>
          <w:rFonts w:cs="宋体"/>
          <w:color w:val="auto"/>
          <w:sz w:val="21"/>
          <w:szCs w:val="21"/>
          <w:highlight w:val="none"/>
          <w:rPrChange w:id="714" w:author="麦智德" w:date="2025-10-29T11:19:19Z">
            <w:rPr>
              <w:rFonts w:cs="宋体"/>
              <w:color w:val="000000"/>
              <w:sz w:val="21"/>
              <w:szCs w:val="21"/>
            </w:rPr>
          </w:rPrChange>
        </w:rPr>
        <w:t>4)</w:t>
      </w:r>
      <w:r>
        <w:rPr>
          <w:rFonts w:cs="宋体"/>
          <w:color w:val="auto"/>
          <w:sz w:val="21"/>
          <w:szCs w:val="21"/>
          <w:highlight w:val="none"/>
          <w:rPrChange w:id="715" w:author="麦智德" w:date="2025-10-29T11:19:19Z">
            <w:rPr>
              <w:rFonts w:cs="宋体"/>
              <w:color w:val="000000"/>
              <w:sz w:val="21"/>
              <w:szCs w:val="21"/>
            </w:rPr>
          </w:rPrChange>
        </w:rPr>
        <w:tab/>
      </w:r>
      <w:r>
        <w:rPr>
          <w:rFonts w:hint="eastAsia" w:cs="宋体"/>
          <w:color w:val="auto"/>
          <w:sz w:val="21"/>
          <w:szCs w:val="21"/>
          <w:highlight w:val="none"/>
          <w:rPrChange w:id="716" w:author="麦智德" w:date="2025-10-29T11:19:19Z">
            <w:rPr>
              <w:rFonts w:hint="eastAsia" w:cs="宋体"/>
              <w:color w:val="000000"/>
              <w:sz w:val="21"/>
              <w:szCs w:val="21"/>
            </w:rPr>
          </w:rPrChange>
        </w:rPr>
        <w:t>向我院工作人员、招标代理机构行贿或者提供其他不正当利益的。</w:t>
      </w:r>
      <w:r>
        <w:rPr>
          <w:rFonts w:cs="宋体"/>
          <w:color w:val="auto"/>
          <w:sz w:val="21"/>
          <w:szCs w:val="21"/>
          <w:highlight w:val="none"/>
          <w:rPrChange w:id="717" w:author="麦智德" w:date="2025-10-29T11:19:19Z">
            <w:rPr>
              <w:rFonts w:cs="宋体"/>
              <w:color w:val="000000"/>
              <w:sz w:val="21"/>
              <w:szCs w:val="21"/>
            </w:rPr>
          </w:rPrChange>
        </w:rPr>
        <w:t xml:space="preserve"> </w:t>
      </w:r>
    </w:p>
    <w:p w14:paraId="66D77C1F">
      <w:pPr>
        <w:pStyle w:val="18"/>
        <w:spacing w:after="120"/>
        <w:ind w:left="420" w:leftChars="200" w:firstLine="420" w:firstLineChars="200"/>
        <w:rPr>
          <w:rFonts w:cs="宋体"/>
          <w:color w:val="auto"/>
          <w:szCs w:val="21"/>
          <w:highlight w:val="none"/>
          <w:rPrChange w:id="718" w:author="麦智德" w:date="2025-10-29T11:19:19Z">
            <w:rPr>
              <w:rFonts w:cs="宋体"/>
              <w:color w:val="000000"/>
              <w:szCs w:val="21"/>
            </w:rPr>
          </w:rPrChange>
        </w:rPr>
      </w:pPr>
      <w:r>
        <w:rPr>
          <w:rFonts w:cs="宋体"/>
          <w:color w:val="auto"/>
          <w:sz w:val="21"/>
          <w:szCs w:val="21"/>
          <w:highlight w:val="none"/>
          <w:rPrChange w:id="719" w:author="麦智德" w:date="2025-10-29T11:19:19Z">
            <w:rPr>
              <w:rFonts w:cs="宋体"/>
              <w:color w:val="000000"/>
              <w:sz w:val="21"/>
              <w:szCs w:val="21"/>
            </w:rPr>
          </w:rPrChange>
        </w:rPr>
        <w:t>5)</w:t>
      </w:r>
      <w:r>
        <w:rPr>
          <w:rFonts w:cs="宋体"/>
          <w:color w:val="auto"/>
          <w:sz w:val="21"/>
          <w:szCs w:val="21"/>
          <w:highlight w:val="none"/>
          <w:rPrChange w:id="720" w:author="麦智德" w:date="2025-10-29T11:19:19Z">
            <w:rPr>
              <w:rFonts w:cs="宋体"/>
              <w:color w:val="000000"/>
              <w:sz w:val="21"/>
              <w:szCs w:val="21"/>
            </w:rPr>
          </w:rPrChange>
        </w:rPr>
        <w:tab/>
      </w:r>
      <w:r>
        <w:rPr>
          <w:rFonts w:hint="eastAsia" w:cs="宋体"/>
          <w:color w:val="auto"/>
          <w:sz w:val="21"/>
          <w:szCs w:val="21"/>
          <w:highlight w:val="none"/>
          <w:rPrChange w:id="721" w:author="麦智德" w:date="2025-10-29T11:19:19Z">
            <w:rPr>
              <w:rFonts w:hint="eastAsia" w:cs="宋体"/>
              <w:color w:val="000000"/>
              <w:sz w:val="21"/>
              <w:szCs w:val="21"/>
            </w:rPr>
          </w:rPrChange>
        </w:rPr>
        <w:t>在招标采购过程中与采购人进行协商谈判的。</w:t>
      </w:r>
      <w:r>
        <w:rPr>
          <w:rFonts w:cs="宋体"/>
          <w:color w:val="auto"/>
          <w:sz w:val="21"/>
          <w:szCs w:val="21"/>
          <w:highlight w:val="none"/>
          <w:rPrChange w:id="722" w:author="麦智德" w:date="2025-10-29T11:19:19Z">
            <w:rPr>
              <w:rFonts w:cs="宋体"/>
              <w:color w:val="000000"/>
              <w:sz w:val="21"/>
              <w:szCs w:val="21"/>
            </w:rPr>
          </w:rPrChange>
        </w:rPr>
        <w:t xml:space="preserve"> </w:t>
      </w:r>
    </w:p>
    <w:p w14:paraId="2E8FB5F6">
      <w:pPr>
        <w:pStyle w:val="18"/>
        <w:spacing w:after="120"/>
        <w:ind w:left="420" w:leftChars="200" w:firstLine="420" w:firstLineChars="200"/>
        <w:rPr>
          <w:rFonts w:cs="宋体"/>
          <w:color w:val="auto"/>
          <w:szCs w:val="21"/>
          <w:highlight w:val="none"/>
          <w:rPrChange w:id="723" w:author="麦智德" w:date="2025-10-29T11:19:19Z">
            <w:rPr>
              <w:rFonts w:cs="宋体"/>
              <w:color w:val="000000"/>
              <w:szCs w:val="21"/>
            </w:rPr>
          </w:rPrChange>
        </w:rPr>
      </w:pPr>
      <w:r>
        <w:rPr>
          <w:rFonts w:cs="宋体"/>
          <w:color w:val="auto"/>
          <w:sz w:val="21"/>
          <w:szCs w:val="21"/>
          <w:highlight w:val="none"/>
          <w:rPrChange w:id="724" w:author="麦智德" w:date="2025-10-29T11:19:19Z">
            <w:rPr>
              <w:rFonts w:cs="宋体"/>
              <w:color w:val="000000"/>
              <w:sz w:val="21"/>
              <w:szCs w:val="21"/>
            </w:rPr>
          </w:rPrChange>
        </w:rPr>
        <w:t>6)</w:t>
      </w:r>
      <w:r>
        <w:rPr>
          <w:rFonts w:cs="宋体"/>
          <w:color w:val="auto"/>
          <w:sz w:val="21"/>
          <w:szCs w:val="21"/>
          <w:highlight w:val="none"/>
          <w:rPrChange w:id="725" w:author="麦智德" w:date="2025-10-29T11:19:19Z">
            <w:rPr>
              <w:rFonts w:cs="宋体"/>
              <w:color w:val="000000"/>
              <w:sz w:val="21"/>
              <w:szCs w:val="21"/>
            </w:rPr>
          </w:rPrChange>
        </w:rPr>
        <w:tab/>
      </w:r>
      <w:r>
        <w:rPr>
          <w:rFonts w:hint="eastAsia" w:cs="宋体"/>
          <w:color w:val="auto"/>
          <w:sz w:val="21"/>
          <w:szCs w:val="21"/>
          <w:highlight w:val="none"/>
          <w:rPrChange w:id="726" w:author="麦智德" w:date="2025-10-29T11:19:19Z">
            <w:rPr>
              <w:rFonts w:hint="eastAsia" w:cs="宋体"/>
              <w:color w:val="000000"/>
              <w:sz w:val="21"/>
              <w:szCs w:val="21"/>
            </w:rPr>
          </w:rPrChange>
        </w:rPr>
        <w:t>拒绝有关部门监督检查或者提供虚假情况的。</w:t>
      </w:r>
      <w:r>
        <w:rPr>
          <w:rFonts w:cs="宋体"/>
          <w:color w:val="auto"/>
          <w:sz w:val="21"/>
          <w:szCs w:val="21"/>
          <w:highlight w:val="none"/>
          <w:rPrChange w:id="727" w:author="麦智德" w:date="2025-10-29T11:19:19Z">
            <w:rPr>
              <w:rFonts w:cs="宋体"/>
              <w:color w:val="000000"/>
              <w:sz w:val="21"/>
              <w:szCs w:val="21"/>
            </w:rPr>
          </w:rPrChange>
        </w:rPr>
        <w:t xml:space="preserve"> </w:t>
      </w:r>
    </w:p>
    <w:p w14:paraId="31B05D1B">
      <w:pPr>
        <w:pStyle w:val="18"/>
        <w:spacing w:after="120"/>
        <w:ind w:left="420" w:leftChars="200" w:firstLine="420" w:firstLineChars="200"/>
        <w:rPr>
          <w:rFonts w:cs="宋体"/>
          <w:color w:val="auto"/>
          <w:szCs w:val="21"/>
          <w:highlight w:val="none"/>
          <w:rPrChange w:id="728" w:author="麦智德" w:date="2025-10-29T11:19:19Z">
            <w:rPr>
              <w:rFonts w:cs="宋体"/>
              <w:color w:val="000000"/>
              <w:szCs w:val="21"/>
            </w:rPr>
          </w:rPrChange>
        </w:rPr>
      </w:pPr>
      <w:r>
        <w:rPr>
          <w:rFonts w:cs="宋体"/>
          <w:color w:val="auto"/>
          <w:sz w:val="21"/>
          <w:szCs w:val="21"/>
          <w:highlight w:val="none"/>
          <w:rPrChange w:id="729" w:author="麦智德" w:date="2025-10-29T11:19:19Z">
            <w:rPr>
              <w:rFonts w:cs="宋体"/>
              <w:color w:val="000000"/>
              <w:sz w:val="21"/>
              <w:szCs w:val="21"/>
            </w:rPr>
          </w:rPrChange>
        </w:rPr>
        <w:t>7)</w:t>
      </w:r>
      <w:r>
        <w:rPr>
          <w:rFonts w:cs="宋体"/>
          <w:color w:val="auto"/>
          <w:sz w:val="21"/>
          <w:szCs w:val="21"/>
          <w:highlight w:val="none"/>
          <w:rPrChange w:id="730" w:author="麦智德" w:date="2025-10-29T11:19:19Z">
            <w:rPr>
              <w:rFonts w:cs="宋体"/>
              <w:color w:val="000000"/>
              <w:sz w:val="21"/>
              <w:szCs w:val="21"/>
            </w:rPr>
          </w:rPrChange>
        </w:rPr>
        <w:tab/>
      </w:r>
      <w:r>
        <w:rPr>
          <w:rFonts w:hint="eastAsia" w:cs="宋体"/>
          <w:color w:val="auto"/>
          <w:sz w:val="21"/>
          <w:szCs w:val="21"/>
          <w:highlight w:val="none"/>
          <w:rPrChange w:id="731" w:author="麦智德" w:date="2025-10-29T11:19:19Z">
            <w:rPr>
              <w:rFonts w:hint="eastAsia" w:cs="宋体"/>
              <w:color w:val="000000"/>
              <w:sz w:val="21"/>
              <w:szCs w:val="21"/>
            </w:rPr>
          </w:rPrChange>
        </w:rPr>
        <w:t>供应商向采购小组、竞争性谈判小组或者询价小组成员行贿或者提供其他不正当利益。</w:t>
      </w:r>
      <w:r>
        <w:rPr>
          <w:rFonts w:cs="宋体"/>
          <w:color w:val="auto"/>
          <w:sz w:val="21"/>
          <w:szCs w:val="21"/>
          <w:highlight w:val="none"/>
          <w:rPrChange w:id="732" w:author="麦智德" w:date="2025-10-29T11:19:19Z">
            <w:rPr>
              <w:rFonts w:cs="宋体"/>
              <w:color w:val="000000"/>
              <w:sz w:val="21"/>
              <w:szCs w:val="21"/>
            </w:rPr>
          </w:rPrChange>
        </w:rPr>
        <w:t xml:space="preserve"> </w:t>
      </w:r>
    </w:p>
    <w:p w14:paraId="69CD0740">
      <w:pPr>
        <w:pStyle w:val="18"/>
        <w:spacing w:after="120"/>
        <w:ind w:left="420" w:leftChars="200" w:firstLine="420" w:firstLineChars="200"/>
        <w:rPr>
          <w:rFonts w:cs="宋体"/>
          <w:color w:val="auto"/>
          <w:szCs w:val="21"/>
          <w:highlight w:val="none"/>
          <w:rPrChange w:id="733" w:author="麦智德" w:date="2025-10-29T11:19:19Z">
            <w:rPr>
              <w:rFonts w:cs="宋体"/>
              <w:color w:val="000000"/>
              <w:szCs w:val="21"/>
            </w:rPr>
          </w:rPrChange>
        </w:rPr>
      </w:pPr>
      <w:r>
        <w:rPr>
          <w:rFonts w:cs="宋体"/>
          <w:color w:val="auto"/>
          <w:sz w:val="21"/>
          <w:szCs w:val="21"/>
          <w:highlight w:val="none"/>
          <w:rPrChange w:id="734" w:author="麦智德" w:date="2025-10-29T11:19:19Z">
            <w:rPr>
              <w:rFonts w:cs="宋体"/>
              <w:color w:val="000000"/>
              <w:sz w:val="21"/>
              <w:szCs w:val="21"/>
            </w:rPr>
          </w:rPrChange>
        </w:rPr>
        <w:t>8)</w:t>
      </w:r>
      <w:r>
        <w:rPr>
          <w:rFonts w:cs="宋体"/>
          <w:color w:val="auto"/>
          <w:sz w:val="21"/>
          <w:szCs w:val="21"/>
          <w:highlight w:val="none"/>
          <w:rPrChange w:id="735" w:author="麦智德" w:date="2025-10-29T11:19:19Z">
            <w:rPr>
              <w:rFonts w:cs="宋体"/>
              <w:color w:val="000000"/>
              <w:sz w:val="21"/>
              <w:szCs w:val="21"/>
            </w:rPr>
          </w:rPrChange>
        </w:rPr>
        <w:tab/>
      </w:r>
      <w:r>
        <w:rPr>
          <w:rFonts w:hint="eastAsia" w:cs="宋体"/>
          <w:color w:val="auto"/>
          <w:sz w:val="21"/>
          <w:szCs w:val="21"/>
          <w:highlight w:val="none"/>
          <w:rPrChange w:id="736" w:author="麦智德" w:date="2025-10-29T11:19:19Z">
            <w:rPr>
              <w:rFonts w:hint="eastAsia" w:cs="宋体"/>
              <w:color w:val="000000"/>
              <w:sz w:val="21"/>
              <w:szCs w:val="21"/>
            </w:rPr>
          </w:rPrChange>
        </w:rPr>
        <w:t>中标或者成交后无正当理由拒不与我院签订采购合同。</w:t>
      </w:r>
      <w:r>
        <w:rPr>
          <w:rFonts w:cs="宋体"/>
          <w:color w:val="auto"/>
          <w:sz w:val="21"/>
          <w:szCs w:val="21"/>
          <w:highlight w:val="none"/>
          <w:rPrChange w:id="737" w:author="麦智德" w:date="2025-10-29T11:19:19Z">
            <w:rPr>
              <w:rFonts w:cs="宋体"/>
              <w:color w:val="000000"/>
              <w:sz w:val="21"/>
              <w:szCs w:val="21"/>
            </w:rPr>
          </w:rPrChange>
        </w:rPr>
        <w:t xml:space="preserve"> </w:t>
      </w:r>
    </w:p>
    <w:p w14:paraId="48E3CBEF">
      <w:pPr>
        <w:pStyle w:val="18"/>
        <w:spacing w:after="120"/>
        <w:ind w:left="420" w:leftChars="200" w:firstLine="420" w:firstLineChars="200"/>
        <w:rPr>
          <w:rFonts w:cs="宋体"/>
          <w:color w:val="auto"/>
          <w:szCs w:val="21"/>
          <w:highlight w:val="none"/>
          <w:rPrChange w:id="738" w:author="麦智德" w:date="2025-10-29T11:19:19Z">
            <w:rPr>
              <w:rFonts w:cs="宋体"/>
              <w:color w:val="000000"/>
              <w:szCs w:val="21"/>
            </w:rPr>
          </w:rPrChange>
        </w:rPr>
      </w:pPr>
      <w:r>
        <w:rPr>
          <w:rFonts w:cs="宋体"/>
          <w:color w:val="auto"/>
          <w:sz w:val="21"/>
          <w:szCs w:val="21"/>
          <w:highlight w:val="none"/>
          <w:rPrChange w:id="739" w:author="麦智德" w:date="2025-10-29T11:19:19Z">
            <w:rPr>
              <w:rFonts w:cs="宋体"/>
              <w:color w:val="000000"/>
              <w:sz w:val="21"/>
              <w:szCs w:val="21"/>
            </w:rPr>
          </w:rPrChange>
        </w:rPr>
        <w:t>9)</w:t>
      </w:r>
      <w:r>
        <w:rPr>
          <w:rFonts w:cs="宋体"/>
          <w:color w:val="auto"/>
          <w:sz w:val="21"/>
          <w:szCs w:val="21"/>
          <w:highlight w:val="none"/>
          <w:rPrChange w:id="740" w:author="麦智德" w:date="2025-10-29T11:19:19Z">
            <w:rPr>
              <w:rFonts w:cs="宋体"/>
              <w:color w:val="000000"/>
              <w:sz w:val="21"/>
              <w:szCs w:val="21"/>
            </w:rPr>
          </w:rPrChange>
        </w:rPr>
        <w:tab/>
      </w:r>
      <w:r>
        <w:rPr>
          <w:rFonts w:hint="eastAsia" w:cs="宋体"/>
          <w:color w:val="auto"/>
          <w:sz w:val="21"/>
          <w:szCs w:val="21"/>
          <w:highlight w:val="none"/>
          <w:rPrChange w:id="741" w:author="麦智德" w:date="2025-10-29T11:19:19Z">
            <w:rPr>
              <w:rFonts w:hint="eastAsia" w:cs="宋体"/>
              <w:color w:val="000000"/>
              <w:sz w:val="21"/>
              <w:szCs w:val="21"/>
            </w:rPr>
          </w:rPrChange>
        </w:rPr>
        <w:t>供应商将采购合同分包、转包（采购合同未禁止分包、</w:t>
      </w:r>
      <w:r>
        <w:rPr>
          <w:rFonts w:cs="宋体"/>
          <w:color w:val="auto"/>
          <w:sz w:val="21"/>
          <w:szCs w:val="21"/>
          <w:highlight w:val="none"/>
          <w:rPrChange w:id="742" w:author="麦智德" w:date="2025-10-29T11:19:19Z">
            <w:rPr>
              <w:rFonts w:cs="宋体"/>
              <w:color w:val="000000"/>
              <w:sz w:val="21"/>
              <w:szCs w:val="21"/>
            </w:rPr>
          </w:rPrChange>
        </w:rPr>
        <w:t xml:space="preserve"> </w:t>
      </w:r>
      <w:r>
        <w:rPr>
          <w:rFonts w:hint="eastAsia" w:cs="宋体"/>
          <w:color w:val="auto"/>
          <w:sz w:val="21"/>
          <w:szCs w:val="21"/>
          <w:highlight w:val="none"/>
          <w:rPrChange w:id="743" w:author="麦智德" w:date="2025-10-29T11:19:19Z">
            <w:rPr>
              <w:rFonts w:hint="eastAsia" w:cs="宋体"/>
              <w:color w:val="000000"/>
              <w:sz w:val="21"/>
              <w:szCs w:val="21"/>
            </w:rPr>
          </w:rPrChange>
        </w:rPr>
        <w:t>转包的除外）。</w:t>
      </w:r>
      <w:r>
        <w:rPr>
          <w:rFonts w:cs="宋体"/>
          <w:color w:val="auto"/>
          <w:sz w:val="21"/>
          <w:szCs w:val="21"/>
          <w:highlight w:val="none"/>
          <w:rPrChange w:id="744" w:author="麦智德" w:date="2025-10-29T11:19:19Z">
            <w:rPr>
              <w:rFonts w:cs="宋体"/>
              <w:color w:val="000000"/>
              <w:sz w:val="21"/>
              <w:szCs w:val="21"/>
            </w:rPr>
          </w:rPrChange>
        </w:rPr>
        <w:t xml:space="preserve"> </w:t>
      </w:r>
    </w:p>
    <w:p w14:paraId="60F8CEFE">
      <w:pPr>
        <w:pStyle w:val="18"/>
        <w:spacing w:after="120"/>
        <w:ind w:left="420" w:leftChars="200" w:firstLine="420" w:firstLineChars="200"/>
        <w:rPr>
          <w:rFonts w:cs="宋体"/>
          <w:color w:val="auto"/>
          <w:szCs w:val="21"/>
          <w:highlight w:val="none"/>
          <w:rPrChange w:id="745" w:author="麦智德" w:date="2025-10-29T11:19:19Z">
            <w:rPr>
              <w:rFonts w:cs="宋体"/>
              <w:color w:val="000000"/>
              <w:szCs w:val="21"/>
            </w:rPr>
          </w:rPrChange>
        </w:rPr>
      </w:pPr>
      <w:r>
        <w:rPr>
          <w:rFonts w:cs="宋体"/>
          <w:color w:val="auto"/>
          <w:sz w:val="21"/>
          <w:szCs w:val="21"/>
          <w:highlight w:val="none"/>
          <w:rPrChange w:id="746" w:author="麦智德" w:date="2025-10-29T11:19:19Z">
            <w:rPr>
              <w:rFonts w:cs="宋体"/>
              <w:color w:val="000000"/>
              <w:sz w:val="21"/>
              <w:szCs w:val="21"/>
            </w:rPr>
          </w:rPrChange>
        </w:rPr>
        <w:t>10)</w:t>
      </w:r>
      <w:r>
        <w:rPr>
          <w:rFonts w:cs="宋体"/>
          <w:color w:val="auto"/>
          <w:sz w:val="21"/>
          <w:szCs w:val="21"/>
          <w:highlight w:val="none"/>
          <w:rPrChange w:id="747" w:author="麦智德" w:date="2025-10-29T11:19:19Z">
            <w:rPr>
              <w:rFonts w:cs="宋体"/>
              <w:color w:val="000000"/>
              <w:sz w:val="21"/>
              <w:szCs w:val="21"/>
            </w:rPr>
          </w:rPrChange>
        </w:rPr>
        <w:tab/>
      </w:r>
      <w:r>
        <w:rPr>
          <w:rFonts w:hint="eastAsia" w:cs="宋体"/>
          <w:color w:val="auto"/>
          <w:sz w:val="21"/>
          <w:szCs w:val="21"/>
          <w:highlight w:val="none"/>
          <w:rPrChange w:id="748" w:author="麦智德" w:date="2025-10-29T11:19:19Z">
            <w:rPr>
              <w:rFonts w:hint="eastAsia" w:cs="宋体"/>
              <w:color w:val="000000"/>
              <w:sz w:val="21"/>
              <w:szCs w:val="21"/>
            </w:rPr>
          </w:rPrChange>
        </w:rPr>
        <w:t>供应商提供假冒伪劣产品。</w:t>
      </w:r>
      <w:r>
        <w:rPr>
          <w:rFonts w:cs="宋体"/>
          <w:color w:val="auto"/>
          <w:sz w:val="21"/>
          <w:szCs w:val="21"/>
          <w:highlight w:val="none"/>
          <w:rPrChange w:id="749" w:author="麦智德" w:date="2025-10-29T11:19:19Z">
            <w:rPr>
              <w:rFonts w:cs="宋体"/>
              <w:color w:val="000000"/>
              <w:sz w:val="21"/>
              <w:szCs w:val="21"/>
            </w:rPr>
          </w:rPrChange>
        </w:rPr>
        <w:t xml:space="preserve"> </w:t>
      </w:r>
    </w:p>
    <w:p w14:paraId="0051B4A7">
      <w:pPr>
        <w:pStyle w:val="18"/>
        <w:spacing w:after="120"/>
        <w:ind w:left="420" w:leftChars="200" w:firstLine="420" w:firstLineChars="200"/>
        <w:rPr>
          <w:rFonts w:cs="宋体"/>
          <w:color w:val="auto"/>
          <w:szCs w:val="21"/>
          <w:highlight w:val="none"/>
          <w:rPrChange w:id="750" w:author="麦智德" w:date="2025-10-29T11:19:19Z">
            <w:rPr>
              <w:rFonts w:cs="宋体"/>
              <w:color w:val="000000"/>
              <w:szCs w:val="21"/>
            </w:rPr>
          </w:rPrChange>
        </w:rPr>
      </w:pPr>
      <w:r>
        <w:rPr>
          <w:rFonts w:cs="宋体"/>
          <w:color w:val="auto"/>
          <w:sz w:val="21"/>
          <w:szCs w:val="21"/>
          <w:highlight w:val="none"/>
          <w:rPrChange w:id="751" w:author="麦智德" w:date="2025-10-29T11:19:19Z">
            <w:rPr>
              <w:rFonts w:cs="宋体"/>
              <w:color w:val="000000"/>
              <w:sz w:val="21"/>
              <w:szCs w:val="21"/>
            </w:rPr>
          </w:rPrChange>
        </w:rPr>
        <w:t>11)</w:t>
      </w:r>
      <w:r>
        <w:rPr>
          <w:rFonts w:cs="宋体"/>
          <w:color w:val="auto"/>
          <w:sz w:val="21"/>
          <w:szCs w:val="21"/>
          <w:highlight w:val="none"/>
          <w:rPrChange w:id="752" w:author="麦智德" w:date="2025-10-29T11:19:19Z">
            <w:rPr>
              <w:rFonts w:cs="宋体"/>
              <w:color w:val="000000"/>
              <w:sz w:val="21"/>
              <w:szCs w:val="21"/>
            </w:rPr>
          </w:rPrChange>
        </w:rPr>
        <w:tab/>
      </w:r>
      <w:r>
        <w:rPr>
          <w:rFonts w:hint="eastAsia" w:cs="宋体"/>
          <w:color w:val="auto"/>
          <w:sz w:val="21"/>
          <w:szCs w:val="21"/>
          <w:highlight w:val="none"/>
          <w:rPrChange w:id="753" w:author="麦智德" w:date="2025-10-29T11:19:19Z">
            <w:rPr>
              <w:rFonts w:hint="eastAsia" w:cs="宋体"/>
              <w:color w:val="000000"/>
              <w:sz w:val="21"/>
              <w:szCs w:val="21"/>
            </w:rPr>
          </w:rPrChange>
        </w:rPr>
        <w:t>供应商捏造事实、提供虚假材料或者以非法手段取得证明材料进行投诉的。</w:t>
      </w:r>
      <w:r>
        <w:rPr>
          <w:rFonts w:cs="宋体"/>
          <w:color w:val="auto"/>
          <w:sz w:val="21"/>
          <w:szCs w:val="21"/>
          <w:highlight w:val="none"/>
          <w:rPrChange w:id="754" w:author="麦智德" w:date="2025-10-29T11:19:19Z">
            <w:rPr>
              <w:rFonts w:cs="宋体"/>
              <w:color w:val="000000"/>
              <w:sz w:val="21"/>
              <w:szCs w:val="21"/>
            </w:rPr>
          </w:rPrChange>
        </w:rPr>
        <w:t xml:space="preserve"> </w:t>
      </w:r>
    </w:p>
    <w:p w14:paraId="1B7BFAE5">
      <w:pPr>
        <w:pStyle w:val="18"/>
        <w:spacing w:after="120"/>
        <w:ind w:left="420" w:leftChars="200" w:firstLine="420" w:firstLineChars="200"/>
        <w:rPr>
          <w:rFonts w:cs="宋体"/>
          <w:color w:val="auto"/>
          <w:szCs w:val="21"/>
          <w:highlight w:val="none"/>
          <w:rPrChange w:id="755" w:author="麦智德" w:date="2025-10-29T11:19:19Z">
            <w:rPr>
              <w:rFonts w:cs="宋体"/>
              <w:color w:val="000000"/>
              <w:szCs w:val="21"/>
            </w:rPr>
          </w:rPrChange>
        </w:rPr>
      </w:pPr>
      <w:r>
        <w:rPr>
          <w:rFonts w:cs="宋体"/>
          <w:color w:val="auto"/>
          <w:sz w:val="21"/>
          <w:szCs w:val="21"/>
          <w:highlight w:val="none"/>
          <w:rPrChange w:id="756" w:author="麦智德" w:date="2025-10-29T11:19:19Z">
            <w:rPr>
              <w:rFonts w:cs="宋体"/>
              <w:color w:val="000000"/>
              <w:sz w:val="21"/>
              <w:szCs w:val="21"/>
            </w:rPr>
          </w:rPrChange>
        </w:rPr>
        <w:t>12)</w:t>
      </w:r>
      <w:r>
        <w:rPr>
          <w:rFonts w:cs="宋体"/>
          <w:color w:val="auto"/>
          <w:sz w:val="21"/>
          <w:szCs w:val="21"/>
          <w:highlight w:val="none"/>
          <w:rPrChange w:id="757" w:author="麦智德" w:date="2025-10-29T11:19:19Z">
            <w:rPr>
              <w:rFonts w:cs="宋体"/>
              <w:color w:val="000000"/>
              <w:sz w:val="21"/>
              <w:szCs w:val="21"/>
            </w:rPr>
          </w:rPrChange>
        </w:rPr>
        <w:tab/>
      </w:r>
      <w:r>
        <w:rPr>
          <w:rFonts w:hint="eastAsia" w:cs="宋体"/>
          <w:color w:val="auto"/>
          <w:sz w:val="21"/>
          <w:szCs w:val="21"/>
          <w:highlight w:val="none"/>
          <w:rPrChange w:id="758" w:author="麦智德" w:date="2025-10-29T11:19:19Z">
            <w:rPr>
              <w:rFonts w:hint="eastAsia" w:cs="宋体"/>
              <w:color w:val="000000"/>
              <w:sz w:val="21"/>
              <w:szCs w:val="21"/>
            </w:rPr>
          </w:rPrChange>
        </w:rPr>
        <w:t>供应商擅自变更、中止或者终止采购合同。</w:t>
      </w:r>
      <w:r>
        <w:rPr>
          <w:rFonts w:cs="宋体"/>
          <w:color w:val="auto"/>
          <w:sz w:val="21"/>
          <w:szCs w:val="21"/>
          <w:highlight w:val="none"/>
          <w:rPrChange w:id="759" w:author="麦智德" w:date="2025-10-29T11:19:19Z">
            <w:rPr>
              <w:rFonts w:cs="宋体"/>
              <w:color w:val="000000"/>
              <w:sz w:val="21"/>
              <w:szCs w:val="21"/>
            </w:rPr>
          </w:rPrChange>
        </w:rPr>
        <w:t xml:space="preserve"> </w:t>
      </w:r>
    </w:p>
    <w:p w14:paraId="4D136635">
      <w:pPr>
        <w:pStyle w:val="18"/>
        <w:spacing w:after="120"/>
        <w:ind w:left="420" w:leftChars="200" w:firstLine="420" w:firstLineChars="200"/>
        <w:rPr>
          <w:rFonts w:cs="宋体"/>
          <w:color w:val="auto"/>
          <w:szCs w:val="21"/>
          <w:highlight w:val="none"/>
          <w:rPrChange w:id="760" w:author="麦智德" w:date="2025-10-29T11:19:19Z">
            <w:rPr>
              <w:rFonts w:cs="宋体"/>
              <w:color w:val="000000"/>
              <w:szCs w:val="21"/>
            </w:rPr>
          </w:rPrChange>
        </w:rPr>
      </w:pPr>
      <w:r>
        <w:rPr>
          <w:rFonts w:cs="宋体"/>
          <w:color w:val="auto"/>
          <w:sz w:val="21"/>
          <w:szCs w:val="21"/>
          <w:highlight w:val="none"/>
          <w:rPrChange w:id="761" w:author="麦智德" w:date="2025-10-29T11:19:19Z">
            <w:rPr>
              <w:rFonts w:cs="宋体"/>
              <w:color w:val="000000"/>
              <w:sz w:val="21"/>
              <w:szCs w:val="21"/>
            </w:rPr>
          </w:rPrChange>
        </w:rPr>
        <w:t>13)</w:t>
      </w:r>
      <w:r>
        <w:rPr>
          <w:rFonts w:cs="宋体"/>
          <w:color w:val="auto"/>
          <w:sz w:val="21"/>
          <w:szCs w:val="21"/>
          <w:highlight w:val="none"/>
          <w:rPrChange w:id="762" w:author="麦智德" w:date="2025-10-29T11:19:19Z">
            <w:rPr>
              <w:rFonts w:cs="宋体"/>
              <w:color w:val="000000"/>
              <w:sz w:val="21"/>
              <w:szCs w:val="21"/>
            </w:rPr>
          </w:rPrChange>
        </w:rPr>
        <w:tab/>
      </w:r>
      <w:r>
        <w:rPr>
          <w:rFonts w:hint="eastAsia" w:cs="宋体"/>
          <w:color w:val="auto"/>
          <w:sz w:val="21"/>
          <w:szCs w:val="21"/>
          <w:highlight w:val="none"/>
          <w:rPrChange w:id="763" w:author="麦智德" w:date="2025-10-29T11:19:19Z">
            <w:rPr>
              <w:rFonts w:hint="eastAsia" w:cs="宋体"/>
              <w:color w:val="000000"/>
              <w:sz w:val="21"/>
              <w:szCs w:val="21"/>
            </w:rPr>
          </w:rPrChange>
        </w:rPr>
        <w:t>供应商直接或者间接从我院工作人员或者采购代理机构处获得其他供应商的相关情况并修改其报价文件或者响应文件。</w:t>
      </w:r>
      <w:r>
        <w:rPr>
          <w:rFonts w:cs="宋体"/>
          <w:color w:val="auto"/>
          <w:sz w:val="21"/>
          <w:szCs w:val="21"/>
          <w:highlight w:val="none"/>
          <w:rPrChange w:id="764" w:author="麦智德" w:date="2025-10-29T11:19:19Z">
            <w:rPr>
              <w:rFonts w:cs="宋体"/>
              <w:color w:val="000000"/>
              <w:sz w:val="21"/>
              <w:szCs w:val="21"/>
            </w:rPr>
          </w:rPrChange>
        </w:rPr>
        <w:t xml:space="preserve"> </w:t>
      </w:r>
    </w:p>
    <w:p w14:paraId="1FB79315">
      <w:pPr>
        <w:pStyle w:val="18"/>
        <w:spacing w:after="120"/>
        <w:ind w:left="420" w:leftChars="200" w:firstLine="420" w:firstLineChars="200"/>
        <w:rPr>
          <w:rFonts w:cs="宋体"/>
          <w:color w:val="auto"/>
          <w:szCs w:val="21"/>
          <w:highlight w:val="none"/>
          <w:rPrChange w:id="765" w:author="麦智德" w:date="2025-10-29T11:19:19Z">
            <w:rPr>
              <w:rFonts w:cs="宋体"/>
              <w:color w:val="000000"/>
              <w:szCs w:val="21"/>
            </w:rPr>
          </w:rPrChange>
        </w:rPr>
      </w:pPr>
      <w:r>
        <w:rPr>
          <w:rFonts w:cs="宋体"/>
          <w:color w:val="auto"/>
          <w:sz w:val="21"/>
          <w:szCs w:val="21"/>
          <w:highlight w:val="none"/>
          <w:rPrChange w:id="766" w:author="麦智德" w:date="2025-10-29T11:19:19Z">
            <w:rPr>
              <w:rFonts w:cs="宋体"/>
              <w:color w:val="000000"/>
              <w:sz w:val="21"/>
              <w:szCs w:val="21"/>
            </w:rPr>
          </w:rPrChange>
        </w:rPr>
        <w:t>14)</w:t>
      </w:r>
      <w:r>
        <w:rPr>
          <w:rFonts w:cs="宋体"/>
          <w:color w:val="auto"/>
          <w:sz w:val="21"/>
          <w:szCs w:val="21"/>
          <w:highlight w:val="none"/>
          <w:rPrChange w:id="767" w:author="麦智德" w:date="2025-10-29T11:19:19Z">
            <w:rPr>
              <w:rFonts w:cs="宋体"/>
              <w:color w:val="000000"/>
              <w:sz w:val="21"/>
              <w:szCs w:val="21"/>
            </w:rPr>
          </w:rPrChange>
        </w:rPr>
        <w:tab/>
      </w:r>
      <w:r>
        <w:rPr>
          <w:rFonts w:hint="eastAsia" w:cs="宋体"/>
          <w:color w:val="auto"/>
          <w:sz w:val="21"/>
          <w:szCs w:val="21"/>
          <w:highlight w:val="none"/>
          <w:rPrChange w:id="768" w:author="麦智德" w:date="2025-10-29T11:19:19Z">
            <w:rPr>
              <w:rFonts w:hint="eastAsia" w:cs="宋体"/>
              <w:color w:val="000000"/>
              <w:sz w:val="21"/>
              <w:szCs w:val="21"/>
            </w:rPr>
          </w:rPrChange>
        </w:rPr>
        <w:t>供应商按照我院或者采购代理机构的授意撤换、修改报价文件或者响应文件。</w:t>
      </w:r>
      <w:r>
        <w:rPr>
          <w:rFonts w:cs="宋体"/>
          <w:color w:val="auto"/>
          <w:sz w:val="21"/>
          <w:szCs w:val="21"/>
          <w:highlight w:val="none"/>
          <w:rPrChange w:id="769" w:author="麦智德" w:date="2025-10-29T11:19:19Z">
            <w:rPr>
              <w:rFonts w:cs="宋体"/>
              <w:color w:val="000000"/>
              <w:sz w:val="21"/>
              <w:szCs w:val="21"/>
            </w:rPr>
          </w:rPrChange>
        </w:rPr>
        <w:t xml:space="preserve"> </w:t>
      </w:r>
    </w:p>
    <w:p w14:paraId="016DD7E7">
      <w:pPr>
        <w:pStyle w:val="18"/>
        <w:spacing w:after="120"/>
        <w:ind w:left="420" w:leftChars="200" w:firstLine="420" w:firstLineChars="200"/>
        <w:rPr>
          <w:rFonts w:cs="宋体"/>
          <w:color w:val="auto"/>
          <w:szCs w:val="21"/>
          <w:highlight w:val="none"/>
          <w:rPrChange w:id="770" w:author="麦智德" w:date="2025-10-29T11:19:19Z">
            <w:rPr>
              <w:rFonts w:cs="宋体"/>
              <w:color w:val="000000"/>
              <w:szCs w:val="21"/>
            </w:rPr>
          </w:rPrChange>
        </w:rPr>
      </w:pPr>
      <w:r>
        <w:rPr>
          <w:rFonts w:cs="宋体"/>
          <w:color w:val="auto"/>
          <w:sz w:val="21"/>
          <w:szCs w:val="21"/>
          <w:highlight w:val="none"/>
          <w:rPrChange w:id="771" w:author="麦智德" w:date="2025-10-29T11:19:19Z">
            <w:rPr>
              <w:rFonts w:cs="宋体"/>
              <w:color w:val="000000"/>
              <w:sz w:val="21"/>
              <w:szCs w:val="21"/>
            </w:rPr>
          </w:rPrChange>
        </w:rPr>
        <w:t>15)</w:t>
      </w:r>
      <w:r>
        <w:rPr>
          <w:rFonts w:cs="宋体"/>
          <w:color w:val="auto"/>
          <w:sz w:val="21"/>
          <w:szCs w:val="21"/>
          <w:highlight w:val="none"/>
          <w:rPrChange w:id="772" w:author="麦智德" w:date="2025-10-29T11:19:19Z">
            <w:rPr>
              <w:rFonts w:cs="宋体"/>
              <w:color w:val="000000"/>
              <w:sz w:val="21"/>
              <w:szCs w:val="21"/>
            </w:rPr>
          </w:rPrChange>
        </w:rPr>
        <w:tab/>
      </w:r>
      <w:r>
        <w:rPr>
          <w:rFonts w:hint="eastAsia" w:cs="宋体"/>
          <w:color w:val="auto"/>
          <w:sz w:val="21"/>
          <w:szCs w:val="21"/>
          <w:highlight w:val="none"/>
          <w:rPrChange w:id="773" w:author="麦智德" w:date="2025-10-29T11:19:19Z">
            <w:rPr>
              <w:rFonts w:hint="eastAsia" w:cs="宋体"/>
              <w:color w:val="000000"/>
              <w:sz w:val="21"/>
              <w:szCs w:val="21"/>
            </w:rPr>
          </w:rPrChange>
        </w:rPr>
        <w:t>供应商之间协商报价、技术方案等报价文件或者响应文件的实质性内容。</w:t>
      </w:r>
      <w:r>
        <w:rPr>
          <w:rFonts w:cs="宋体"/>
          <w:color w:val="auto"/>
          <w:sz w:val="21"/>
          <w:szCs w:val="21"/>
          <w:highlight w:val="none"/>
          <w:rPrChange w:id="774" w:author="麦智德" w:date="2025-10-29T11:19:19Z">
            <w:rPr>
              <w:rFonts w:cs="宋体"/>
              <w:color w:val="000000"/>
              <w:sz w:val="21"/>
              <w:szCs w:val="21"/>
            </w:rPr>
          </w:rPrChange>
        </w:rPr>
        <w:t xml:space="preserve"> </w:t>
      </w:r>
    </w:p>
    <w:p w14:paraId="2D8FC242">
      <w:pPr>
        <w:pStyle w:val="18"/>
        <w:spacing w:after="120"/>
        <w:ind w:left="420" w:leftChars="200" w:firstLine="420" w:firstLineChars="200"/>
        <w:rPr>
          <w:rFonts w:cs="宋体"/>
          <w:color w:val="auto"/>
          <w:szCs w:val="21"/>
          <w:highlight w:val="none"/>
          <w:rPrChange w:id="775" w:author="麦智德" w:date="2025-10-29T11:19:19Z">
            <w:rPr>
              <w:rFonts w:cs="宋体"/>
              <w:color w:val="000000"/>
              <w:szCs w:val="21"/>
            </w:rPr>
          </w:rPrChange>
        </w:rPr>
      </w:pPr>
      <w:r>
        <w:rPr>
          <w:rFonts w:cs="宋体"/>
          <w:color w:val="auto"/>
          <w:sz w:val="21"/>
          <w:szCs w:val="21"/>
          <w:highlight w:val="none"/>
          <w:rPrChange w:id="776" w:author="麦智德" w:date="2025-10-29T11:19:19Z">
            <w:rPr>
              <w:rFonts w:cs="宋体"/>
              <w:color w:val="000000"/>
              <w:sz w:val="21"/>
              <w:szCs w:val="21"/>
            </w:rPr>
          </w:rPrChange>
        </w:rPr>
        <w:t>16)</w:t>
      </w:r>
      <w:r>
        <w:rPr>
          <w:rFonts w:cs="宋体"/>
          <w:color w:val="auto"/>
          <w:sz w:val="21"/>
          <w:szCs w:val="21"/>
          <w:highlight w:val="none"/>
          <w:rPrChange w:id="777" w:author="麦智德" w:date="2025-10-29T11:19:19Z">
            <w:rPr>
              <w:rFonts w:cs="宋体"/>
              <w:color w:val="000000"/>
              <w:sz w:val="21"/>
              <w:szCs w:val="21"/>
            </w:rPr>
          </w:rPrChange>
        </w:rPr>
        <w:tab/>
      </w:r>
      <w:r>
        <w:rPr>
          <w:rFonts w:hint="eastAsia" w:cs="宋体"/>
          <w:color w:val="auto"/>
          <w:sz w:val="21"/>
          <w:szCs w:val="21"/>
          <w:highlight w:val="none"/>
          <w:rPrChange w:id="778" w:author="麦智德" w:date="2025-10-29T11:19:19Z">
            <w:rPr>
              <w:rFonts w:hint="eastAsia" w:cs="宋体"/>
              <w:color w:val="000000"/>
              <w:sz w:val="21"/>
              <w:szCs w:val="21"/>
            </w:rPr>
          </w:rPrChange>
        </w:rPr>
        <w:t>属于同一集团、协会、商会等组织成员的供应商按照该组织要求协同参加采购活动。</w:t>
      </w:r>
      <w:r>
        <w:rPr>
          <w:rFonts w:cs="宋体"/>
          <w:color w:val="auto"/>
          <w:sz w:val="21"/>
          <w:szCs w:val="21"/>
          <w:highlight w:val="none"/>
          <w:rPrChange w:id="779" w:author="麦智德" w:date="2025-10-29T11:19:19Z">
            <w:rPr>
              <w:rFonts w:cs="宋体"/>
              <w:color w:val="000000"/>
              <w:sz w:val="21"/>
              <w:szCs w:val="21"/>
            </w:rPr>
          </w:rPrChange>
        </w:rPr>
        <w:t xml:space="preserve"> </w:t>
      </w:r>
    </w:p>
    <w:p w14:paraId="1088462F">
      <w:pPr>
        <w:pStyle w:val="18"/>
        <w:spacing w:after="120"/>
        <w:ind w:left="420" w:leftChars="200" w:firstLine="420" w:firstLineChars="200"/>
        <w:rPr>
          <w:rFonts w:cs="宋体"/>
          <w:color w:val="auto"/>
          <w:szCs w:val="21"/>
          <w:highlight w:val="none"/>
          <w:rPrChange w:id="780" w:author="麦智德" w:date="2025-10-29T11:19:19Z">
            <w:rPr>
              <w:rFonts w:cs="宋体"/>
              <w:color w:val="000000"/>
              <w:szCs w:val="21"/>
            </w:rPr>
          </w:rPrChange>
        </w:rPr>
      </w:pPr>
      <w:r>
        <w:rPr>
          <w:rFonts w:cs="宋体"/>
          <w:color w:val="auto"/>
          <w:sz w:val="21"/>
          <w:szCs w:val="21"/>
          <w:highlight w:val="none"/>
          <w:rPrChange w:id="781" w:author="麦智德" w:date="2025-10-29T11:19:19Z">
            <w:rPr>
              <w:rFonts w:cs="宋体"/>
              <w:color w:val="000000"/>
              <w:sz w:val="21"/>
              <w:szCs w:val="21"/>
            </w:rPr>
          </w:rPrChange>
        </w:rPr>
        <w:t>17)</w:t>
      </w:r>
      <w:r>
        <w:rPr>
          <w:rFonts w:cs="宋体"/>
          <w:color w:val="auto"/>
          <w:sz w:val="21"/>
          <w:szCs w:val="21"/>
          <w:highlight w:val="none"/>
          <w:rPrChange w:id="782" w:author="麦智德" w:date="2025-10-29T11:19:19Z">
            <w:rPr>
              <w:rFonts w:cs="宋体"/>
              <w:color w:val="000000"/>
              <w:sz w:val="21"/>
              <w:szCs w:val="21"/>
            </w:rPr>
          </w:rPrChange>
        </w:rPr>
        <w:tab/>
      </w:r>
      <w:r>
        <w:rPr>
          <w:rFonts w:hint="eastAsia" w:cs="宋体"/>
          <w:color w:val="auto"/>
          <w:sz w:val="21"/>
          <w:szCs w:val="21"/>
          <w:highlight w:val="none"/>
          <w:rPrChange w:id="783" w:author="麦智德" w:date="2025-10-29T11:19:19Z">
            <w:rPr>
              <w:rFonts w:hint="eastAsia" w:cs="宋体"/>
              <w:color w:val="000000"/>
              <w:sz w:val="21"/>
              <w:szCs w:val="21"/>
            </w:rPr>
          </w:rPrChange>
        </w:rPr>
        <w:t>供应商之间事先约定由某一特定供应商中标、成交。</w:t>
      </w:r>
      <w:r>
        <w:rPr>
          <w:rFonts w:cs="宋体"/>
          <w:color w:val="auto"/>
          <w:sz w:val="21"/>
          <w:szCs w:val="21"/>
          <w:highlight w:val="none"/>
          <w:rPrChange w:id="784" w:author="麦智德" w:date="2025-10-29T11:19:19Z">
            <w:rPr>
              <w:rFonts w:cs="宋体"/>
              <w:color w:val="000000"/>
              <w:sz w:val="21"/>
              <w:szCs w:val="21"/>
            </w:rPr>
          </w:rPrChange>
        </w:rPr>
        <w:t xml:space="preserve"> </w:t>
      </w:r>
    </w:p>
    <w:p w14:paraId="5FE2B90D">
      <w:pPr>
        <w:pStyle w:val="18"/>
        <w:spacing w:after="120"/>
        <w:ind w:left="420" w:leftChars="200" w:firstLine="420" w:firstLineChars="200"/>
        <w:rPr>
          <w:rFonts w:cs="宋体"/>
          <w:color w:val="auto"/>
          <w:szCs w:val="21"/>
          <w:highlight w:val="none"/>
          <w:rPrChange w:id="785" w:author="麦智德" w:date="2025-10-29T11:19:19Z">
            <w:rPr>
              <w:rFonts w:cs="宋体"/>
              <w:color w:val="000000"/>
              <w:szCs w:val="21"/>
            </w:rPr>
          </w:rPrChange>
        </w:rPr>
      </w:pPr>
      <w:r>
        <w:rPr>
          <w:rFonts w:cs="宋体"/>
          <w:color w:val="auto"/>
          <w:sz w:val="21"/>
          <w:szCs w:val="21"/>
          <w:highlight w:val="none"/>
          <w:rPrChange w:id="786" w:author="麦智德" w:date="2025-10-29T11:19:19Z">
            <w:rPr>
              <w:rFonts w:cs="宋体"/>
              <w:color w:val="000000"/>
              <w:sz w:val="21"/>
              <w:szCs w:val="21"/>
            </w:rPr>
          </w:rPrChange>
        </w:rPr>
        <w:t>18)</w:t>
      </w:r>
      <w:r>
        <w:rPr>
          <w:rFonts w:cs="宋体"/>
          <w:color w:val="auto"/>
          <w:sz w:val="21"/>
          <w:szCs w:val="21"/>
          <w:highlight w:val="none"/>
          <w:rPrChange w:id="787" w:author="麦智德" w:date="2025-10-29T11:19:19Z">
            <w:rPr>
              <w:rFonts w:cs="宋体"/>
              <w:color w:val="000000"/>
              <w:sz w:val="21"/>
              <w:szCs w:val="21"/>
            </w:rPr>
          </w:rPrChange>
        </w:rPr>
        <w:tab/>
      </w:r>
      <w:r>
        <w:rPr>
          <w:rFonts w:hint="eastAsia" w:cs="宋体"/>
          <w:color w:val="auto"/>
          <w:sz w:val="21"/>
          <w:szCs w:val="21"/>
          <w:highlight w:val="none"/>
          <w:rPrChange w:id="788" w:author="麦智德" w:date="2025-10-29T11:19:19Z">
            <w:rPr>
              <w:rFonts w:hint="eastAsia" w:cs="宋体"/>
              <w:color w:val="000000"/>
              <w:sz w:val="21"/>
              <w:szCs w:val="21"/>
            </w:rPr>
          </w:rPrChange>
        </w:rPr>
        <w:t>供应商之间商定部分供应商放弃参加采购活动或者放弃中标、成交。</w:t>
      </w:r>
      <w:r>
        <w:rPr>
          <w:rFonts w:cs="宋体"/>
          <w:color w:val="auto"/>
          <w:sz w:val="21"/>
          <w:szCs w:val="21"/>
          <w:highlight w:val="none"/>
          <w:rPrChange w:id="789" w:author="麦智德" w:date="2025-10-29T11:19:19Z">
            <w:rPr>
              <w:rFonts w:cs="宋体"/>
              <w:color w:val="000000"/>
              <w:sz w:val="21"/>
              <w:szCs w:val="21"/>
            </w:rPr>
          </w:rPrChange>
        </w:rPr>
        <w:t xml:space="preserve"> </w:t>
      </w:r>
    </w:p>
    <w:p w14:paraId="7C4A6A35">
      <w:pPr>
        <w:pStyle w:val="18"/>
        <w:spacing w:after="120"/>
        <w:ind w:left="420" w:leftChars="200" w:firstLine="420" w:firstLineChars="200"/>
        <w:rPr>
          <w:rFonts w:cs="宋体"/>
          <w:color w:val="auto"/>
          <w:szCs w:val="21"/>
          <w:highlight w:val="none"/>
          <w:rPrChange w:id="790" w:author="麦智德" w:date="2025-10-29T11:19:19Z">
            <w:rPr>
              <w:rFonts w:cs="宋体"/>
              <w:color w:val="000000"/>
              <w:szCs w:val="21"/>
            </w:rPr>
          </w:rPrChange>
        </w:rPr>
      </w:pPr>
      <w:r>
        <w:rPr>
          <w:rFonts w:cs="宋体"/>
          <w:color w:val="auto"/>
          <w:sz w:val="21"/>
          <w:szCs w:val="21"/>
          <w:highlight w:val="none"/>
          <w:rPrChange w:id="791" w:author="麦智德" w:date="2025-10-29T11:19:19Z">
            <w:rPr>
              <w:rFonts w:cs="宋体"/>
              <w:color w:val="000000"/>
              <w:sz w:val="21"/>
              <w:szCs w:val="21"/>
            </w:rPr>
          </w:rPrChange>
        </w:rPr>
        <w:t>19)</w:t>
      </w:r>
      <w:r>
        <w:rPr>
          <w:rFonts w:cs="宋体"/>
          <w:color w:val="auto"/>
          <w:sz w:val="21"/>
          <w:szCs w:val="21"/>
          <w:highlight w:val="none"/>
          <w:rPrChange w:id="792" w:author="麦智德" w:date="2025-10-29T11:19:19Z">
            <w:rPr>
              <w:rFonts w:cs="宋体"/>
              <w:color w:val="000000"/>
              <w:sz w:val="21"/>
              <w:szCs w:val="21"/>
            </w:rPr>
          </w:rPrChange>
        </w:rPr>
        <w:tab/>
      </w:r>
      <w:r>
        <w:rPr>
          <w:rFonts w:hint="eastAsia" w:cs="宋体"/>
          <w:color w:val="auto"/>
          <w:sz w:val="21"/>
          <w:szCs w:val="21"/>
          <w:highlight w:val="none"/>
          <w:rPrChange w:id="793" w:author="麦智德" w:date="2025-10-29T11:19:19Z">
            <w:rPr>
              <w:rFonts w:hint="eastAsia" w:cs="宋体"/>
              <w:color w:val="000000"/>
              <w:sz w:val="21"/>
              <w:szCs w:val="21"/>
            </w:rPr>
          </w:rPrChange>
        </w:rPr>
        <w:t>供应商与我院或者采购代理机构之间、供应商相互之间，为谋求特定供应商中标、成交或者排斥其他供应商的其他串通行为。</w:t>
      </w:r>
      <w:r>
        <w:rPr>
          <w:rFonts w:cs="宋体"/>
          <w:color w:val="auto"/>
          <w:sz w:val="21"/>
          <w:szCs w:val="21"/>
          <w:highlight w:val="none"/>
          <w:rPrChange w:id="794" w:author="麦智德" w:date="2025-10-29T11:19:19Z">
            <w:rPr>
              <w:rFonts w:cs="宋体"/>
              <w:color w:val="000000"/>
              <w:sz w:val="21"/>
              <w:szCs w:val="21"/>
            </w:rPr>
          </w:rPrChange>
        </w:rPr>
        <w:t xml:space="preserve"> </w:t>
      </w:r>
    </w:p>
    <w:p w14:paraId="0B49BC2F">
      <w:pPr>
        <w:pStyle w:val="18"/>
        <w:spacing w:after="120"/>
        <w:ind w:left="420" w:leftChars="200" w:firstLine="420" w:firstLineChars="200"/>
        <w:rPr>
          <w:rFonts w:cs="宋体"/>
          <w:color w:val="auto"/>
          <w:szCs w:val="21"/>
          <w:highlight w:val="none"/>
          <w:rPrChange w:id="795" w:author="麦智德" w:date="2025-10-29T11:19:18Z">
            <w:rPr>
              <w:rFonts w:cs="宋体"/>
              <w:color w:val="auto"/>
              <w:szCs w:val="21"/>
            </w:rPr>
          </w:rPrChange>
        </w:rPr>
      </w:pPr>
      <w:r>
        <w:rPr>
          <w:rFonts w:cs="宋体"/>
          <w:color w:val="auto"/>
          <w:sz w:val="21"/>
          <w:szCs w:val="21"/>
          <w:highlight w:val="none"/>
          <w:rPrChange w:id="796" w:author="麦智德" w:date="2025-10-29T11:19:18Z">
            <w:rPr>
              <w:rFonts w:cs="宋体"/>
              <w:color w:val="auto"/>
              <w:sz w:val="21"/>
              <w:szCs w:val="21"/>
            </w:rPr>
          </w:rPrChange>
        </w:rPr>
        <w:t>20)</w:t>
      </w:r>
      <w:r>
        <w:rPr>
          <w:rFonts w:cs="宋体"/>
          <w:color w:val="auto"/>
          <w:sz w:val="21"/>
          <w:szCs w:val="21"/>
          <w:highlight w:val="none"/>
          <w:rPrChange w:id="797" w:author="麦智德" w:date="2025-10-29T11:19:18Z">
            <w:rPr>
              <w:rFonts w:cs="宋体"/>
              <w:color w:val="auto"/>
              <w:sz w:val="21"/>
              <w:szCs w:val="21"/>
            </w:rPr>
          </w:rPrChange>
        </w:rPr>
        <w:tab/>
      </w:r>
      <w:r>
        <w:rPr>
          <w:rFonts w:hint="eastAsia" w:cs="宋体"/>
          <w:color w:val="auto"/>
          <w:sz w:val="21"/>
          <w:szCs w:val="21"/>
          <w:highlight w:val="none"/>
          <w:rPrChange w:id="798" w:author="麦智德" w:date="2025-10-29T11:19:18Z">
            <w:rPr>
              <w:rFonts w:hint="eastAsia" w:cs="宋体"/>
              <w:color w:val="auto"/>
              <w:sz w:val="21"/>
              <w:szCs w:val="21"/>
            </w:rPr>
          </w:rPrChange>
        </w:rPr>
        <w:t>在购销活动中给予医务人员“红包”“回扣”“提成”</w:t>
      </w:r>
      <w:r>
        <w:rPr>
          <w:rFonts w:cs="宋体"/>
          <w:color w:val="auto"/>
          <w:sz w:val="21"/>
          <w:szCs w:val="21"/>
          <w:highlight w:val="none"/>
          <w:rPrChange w:id="799" w:author="麦智德" w:date="2025-10-29T11:19:18Z">
            <w:rPr>
              <w:rFonts w:cs="宋体"/>
              <w:color w:val="auto"/>
              <w:sz w:val="21"/>
              <w:szCs w:val="21"/>
            </w:rPr>
          </w:rPrChange>
        </w:rPr>
        <w:t xml:space="preserve"> </w:t>
      </w:r>
      <w:r>
        <w:rPr>
          <w:rFonts w:hint="eastAsia" w:cs="宋体"/>
          <w:color w:val="auto"/>
          <w:sz w:val="21"/>
          <w:szCs w:val="21"/>
          <w:highlight w:val="none"/>
          <w:rPrChange w:id="800" w:author="麦智德" w:date="2025-10-29T11:19:18Z">
            <w:rPr>
              <w:rFonts w:hint="eastAsia" w:cs="宋体"/>
              <w:color w:val="auto"/>
              <w:sz w:val="21"/>
              <w:szCs w:val="21"/>
            </w:rPr>
          </w:rPrChange>
        </w:rPr>
        <w:t>或任何形式的不当利益的。</w:t>
      </w:r>
      <w:r>
        <w:rPr>
          <w:rFonts w:cs="宋体"/>
          <w:color w:val="auto"/>
          <w:sz w:val="21"/>
          <w:szCs w:val="21"/>
          <w:highlight w:val="none"/>
          <w:rPrChange w:id="801" w:author="麦智德" w:date="2025-10-29T11:19:18Z">
            <w:rPr>
              <w:rFonts w:cs="宋体"/>
              <w:color w:val="auto"/>
              <w:sz w:val="21"/>
              <w:szCs w:val="21"/>
            </w:rPr>
          </w:rPrChange>
        </w:rPr>
        <w:t xml:space="preserve"> </w:t>
      </w:r>
    </w:p>
    <w:p w14:paraId="5CD4D5AA">
      <w:pPr>
        <w:pStyle w:val="18"/>
        <w:spacing w:after="120"/>
        <w:ind w:left="420" w:leftChars="200" w:firstLine="420" w:firstLineChars="200"/>
        <w:rPr>
          <w:rFonts w:cs="宋体"/>
          <w:color w:val="auto"/>
          <w:szCs w:val="21"/>
          <w:highlight w:val="none"/>
          <w:rPrChange w:id="802" w:author="麦智德" w:date="2025-10-29T11:19:18Z">
            <w:rPr>
              <w:rFonts w:cs="宋体"/>
              <w:color w:val="auto"/>
              <w:szCs w:val="21"/>
            </w:rPr>
          </w:rPrChange>
        </w:rPr>
      </w:pPr>
      <w:r>
        <w:rPr>
          <w:rFonts w:cs="宋体"/>
          <w:color w:val="auto"/>
          <w:sz w:val="21"/>
          <w:szCs w:val="21"/>
          <w:highlight w:val="none"/>
          <w:rPrChange w:id="803" w:author="麦智德" w:date="2025-10-29T11:19:18Z">
            <w:rPr>
              <w:rFonts w:cs="宋体"/>
              <w:color w:val="auto"/>
              <w:sz w:val="21"/>
              <w:szCs w:val="21"/>
            </w:rPr>
          </w:rPrChange>
        </w:rPr>
        <w:t>21)</w:t>
      </w:r>
      <w:r>
        <w:rPr>
          <w:rFonts w:cs="宋体"/>
          <w:color w:val="auto"/>
          <w:sz w:val="21"/>
          <w:szCs w:val="21"/>
          <w:highlight w:val="none"/>
          <w:rPrChange w:id="804" w:author="麦智德" w:date="2025-10-29T11:19:18Z">
            <w:rPr>
              <w:rFonts w:cs="宋体"/>
              <w:color w:val="auto"/>
              <w:sz w:val="21"/>
              <w:szCs w:val="21"/>
            </w:rPr>
          </w:rPrChange>
        </w:rPr>
        <w:tab/>
      </w:r>
      <w:r>
        <w:rPr>
          <w:rFonts w:hint="eastAsia" w:cs="宋体"/>
          <w:color w:val="auto"/>
          <w:sz w:val="21"/>
          <w:szCs w:val="21"/>
          <w:highlight w:val="none"/>
          <w:rPrChange w:id="805" w:author="麦智德" w:date="2025-10-29T11:19:18Z">
            <w:rPr>
              <w:rFonts w:hint="eastAsia" w:cs="宋体"/>
              <w:color w:val="auto"/>
              <w:sz w:val="21"/>
              <w:szCs w:val="21"/>
            </w:rPr>
          </w:rPrChange>
        </w:rPr>
        <w:t>所经销的货物质量有问题，且不积极配合医院相关部门处理的。</w:t>
      </w:r>
      <w:r>
        <w:rPr>
          <w:rFonts w:cs="宋体"/>
          <w:color w:val="auto"/>
          <w:sz w:val="21"/>
          <w:szCs w:val="21"/>
          <w:highlight w:val="none"/>
          <w:rPrChange w:id="806" w:author="麦智德" w:date="2025-10-29T11:19:18Z">
            <w:rPr>
              <w:rFonts w:cs="宋体"/>
              <w:color w:val="auto"/>
              <w:sz w:val="21"/>
              <w:szCs w:val="21"/>
            </w:rPr>
          </w:rPrChange>
        </w:rPr>
        <w:t xml:space="preserve"> </w:t>
      </w:r>
    </w:p>
    <w:p w14:paraId="46E75807">
      <w:pPr>
        <w:pStyle w:val="18"/>
        <w:spacing w:after="120"/>
        <w:ind w:left="420" w:leftChars="200" w:firstLine="420" w:firstLineChars="200"/>
        <w:rPr>
          <w:rFonts w:cs="宋体"/>
          <w:color w:val="auto"/>
          <w:szCs w:val="21"/>
          <w:highlight w:val="none"/>
          <w:rPrChange w:id="807" w:author="麦智德" w:date="2025-10-29T11:19:18Z">
            <w:rPr>
              <w:rFonts w:cs="宋体"/>
              <w:color w:val="auto"/>
              <w:szCs w:val="21"/>
            </w:rPr>
          </w:rPrChange>
        </w:rPr>
      </w:pPr>
      <w:r>
        <w:rPr>
          <w:rFonts w:cs="宋体"/>
          <w:color w:val="auto"/>
          <w:sz w:val="21"/>
          <w:szCs w:val="21"/>
          <w:highlight w:val="none"/>
          <w:rPrChange w:id="808" w:author="麦智德" w:date="2025-10-29T11:19:18Z">
            <w:rPr>
              <w:rFonts w:cs="宋体"/>
              <w:color w:val="auto"/>
              <w:sz w:val="21"/>
              <w:szCs w:val="21"/>
            </w:rPr>
          </w:rPrChange>
        </w:rPr>
        <w:t>22)</w:t>
      </w:r>
      <w:r>
        <w:rPr>
          <w:rFonts w:cs="宋体"/>
          <w:color w:val="auto"/>
          <w:sz w:val="21"/>
          <w:szCs w:val="21"/>
          <w:highlight w:val="none"/>
          <w:rPrChange w:id="809" w:author="麦智德" w:date="2025-10-29T11:19:18Z">
            <w:rPr>
              <w:rFonts w:cs="宋体"/>
              <w:color w:val="auto"/>
              <w:sz w:val="21"/>
              <w:szCs w:val="21"/>
            </w:rPr>
          </w:rPrChange>
        </w:rPr>
        <w:tab/>
      </w:r>
      <w:r>
        <w:rPr>
          <w:rFonts w:hint="eastAsia" w:cs="宋体"/>
          <w:color w:val="auto"/>
          <w:sz w:val="21"/>
          <w:szCs w:val="21"/>
          <w:highlight w:val="none"/>
          <w:rPrChange w:id="810" w:author="麦智德" w:date="2025-10-29T11:19:18Z">
            <w:rPr>
              <w:rFonts w:hint="eastAsia" w:cs="宋体"/>
              <w:color w:val="auto"/>
              <w:sz w:val="21"/>
              <w:szCs w:val="21"/>
            </w:rPr>
          </w:rPrChange>
        </w:rPr>
        <w:t>违法广告宣传、促销、误导消费等不良行为的。</w:t>
      </w:r>
      <w:r>
        <w:rPr>
          <w:rFonts w:cs="宋体"/>
          <w:color w:val="auto"/>
          <w:sz w:val="21"/>
          <w:szCs w:val="21"/>
          <w:highlight w:val="none"/>
          <w:rPrChange w:id="811" w:author="麦智德" w:date="2025-10-29T11:19:18Z">
            <w:rPr>
              <w:rFonts w:cs="宋体"/>
              <w:color w:val="auto"/>
              <w:sz w:val="21"/>
              <w:szCs w:val="21"/>
            </w:rPr>
          </w:rPrChange>
        </w:rPr>
        <w:t xml:space="preserve"> </w:t>
      </w:r>
    </w:p>
    <w:p w14:paraId="36D7FB0D">
      <w:pPr>
        <w:pStyle w:val="18"/>
        <w:spacing w:after="120"/>
        <w:ind w:left="420" w:leftChars="200" w:firstLine="420" w:firstLineChars="200"/>
        <w:rPr>
          <w:rFonts w:cs="宋体"/>
          <w:color w:val="auto"/>
          <w:szCs w:val="21"/>
          <w:highlight w:val="none"/>
          <w:rPrChange w:id="812" w:author="麦智德" w:date="2025-10-29T11:19:19Z">
            <w:rPr>
              <w:rFonts w:cs="宋体"/>
              <w:color w:val="FF0000"/>
              <w:szCs w:val="21"/>
            </w:rPr>
          </w:rPrChange>
        </w:rPr>
      </w:pPr>
      <w:r>
        <w:rPr>
          <w:rFonts w:cs="宋体"/>
          <w:color w:val="auto"/>
          <w:sz w:val="21"/>
          <w:szCs w:val="21"/>
          <w:highlight w:val="none"/>
          <w:rPrChange w:id="813" w:author="麦智德" w:date="2025-10-29T11:19:19Z">
            <w:rPr>
              <w:rFonts w:cs="宋体"/>
              <w:color w:val="FF0000"/>
              <w:sz w:val="21"/>
              <w:szCs w:val="21"/>
            </w:rPr>
          </w:rPrChange>
        </w:rPr>
        <w:t>23)</w:t>
      </w:r>
      <w:r>
        <w:rPr>
          <w:rFonts w:cs="宋体"/>
          <w:color w:val="auto"/>
          <w:sz w:val="21"/>
          <w:szCs w:val="21"/>
          <w:highlight w:val="none"/>
          <w:rPrChange w:id="814" w:author="麦智德" w:date="2025-10-29T11:19:19Z">
            <w:rPr>
              <w:rFonts w:cs="宋体"/>
              <w:color w:val="FF0000"/>
              <w:sz w:val="21"/>
              <w:szCs w:val="21"/>
            </w:rPr>
          </w:rPrChange>
        </w:rPr>
        <w:tab/>
      </w:r>
      <w:r>
        <w:rPr>
          <w:rFonts w:hint="eastAsia" w:cs="宋体"/>
          <w:color w:val="auto"/>
          <w:sz w:val="21"/>
          <w:szCs w:val="21"/>
          <w:highlight w:val="none"/>
          <w:rPrChange w:id="815" w:author="麦智德" w:date="2025-10-29T11:19:19Z">
            <w:rPr>
              <w:rFonts w:hint="eastAsia" w:cs="宋体"/>
              <w:color w:val="FF0000"/>
              <w:sz w:val="21"/>
              <w:szCs w:val="21"/>
            </w:rPr>
          </w:rPrChange>
        </w:rPr>
        <w:t>不按约定时间配送药品、医疗器械、耗材，尤其是急救类用品，影响临床正常使用的。</w:t>
      </w:r>
      <w:r>
        <w:rPr>
          <w:rFonts w:cs="宋体"/>
          <w:color w:val="auto"/>
          <w:sz w:val="21"/>
          <w:szCs w:val="21"/>
          <w:highlight w:val="none"/>
          <w:rPrChange w:id="816" w:author="麦智德" w:date="2025-10-29T11:19:19Z">
            <w:rPr>
              <w:rFonts w:cs="宋体"/>
              <w:color w:val="FF0000"/>
              <w:sz w:val="21"/>
              <w:szCs w:val="21"/>
            </w:rPr>
          </w:rPrChange>
        </w:rPr>
        <w:t xml:space="preserve"> </w:t>
      </w:r>
    </w:p>
    <w:p w14:paraId="5E869C45">
      <w:pPr>
        <w:pStyle w:val="18"/>
        <w:spacing w:after="120"/>
        <w:ind w:left="420" w:leftChars="200" w:firstLine="420" w:firstLineChars="200"/>
        <w:rPr>
          <w:rFonts w:cs="宋体"/>
          <w:color w:val="auto"/>
          <w:szCs w:val="21"/>
          <w:highlight w:val="none"/>
          <w:rPrChange w:id="817" w:author="麦智德" w:date="2025-10-29T11:19:19Z">
            <w:rPr>
              <w:rFonts w:cs="宋体"/>
              <w:color w:val="FF0000"/>
              <w:szCs w:val="21"/>
            </w:rPr>
          </w:rPrChange>
        </w:rPr>
      </w:pPr>
      <w:r>
        <w:rPr>
          <w:rFonts w:cs="宋体"/>
          <w:color w:val="auto"/>
          <w:sz w:val="21"/>
          <w:szCs w:val="21"/>
          <w:highlight w:val="none"/>
          <w:rPrChange w:id="818" w:author="麦智德" w:date="2025-10-29T11:19:19Z">
            <w:rPr>
              <w:rFonts w:cs="宋体"/>
              <w:color w:val="FF0000"/>
              <w:sz w:val="21"/>
              <w:szCs w:val="21"/>
            </w:rPr>
          </w:rPrChange>
        </w:rPr>
        <w:t>24)</w:t>
      </w:r>
      <w:r>
        <w:rPr>
          <w:rFonts w:cs="宋体"/>
          <w:color w:val="auto"/>
          <w:sz w:val="21"/>
          <w:szCs w:val="21"/>
          <w:highlight w:val="none"/>
          <w:rPrChange w:id="819" w:author="麦智德" w:date="2025-10-29T11:19:19Z">
            <w:rPr>
              <w:rFonts w:cs="宋体"/>
              <w:color w:val="FF0000"/>
              <w:sz w:val="21"/>
              <w:szCs w:val="21"/>
            </w:rPr>
          </w:rPrChange>
        </w:rPr>
        <w:tab/>
      </w:r>
      <w:r>
        <w:rPr>
          <w:rFonts w:hint="eastAsia" w:cs="宋体"/>
          <w:color w:val="auto"/>
          <w:sz w:val="21"/>
          <w:szCs w:val="21"/>
          <w:highlight w:val="none"/>
          <w:rPrChange w:id="820" w:author="麦智德" w:date="2025-10-29T11:19:19Z">
            <w:rPr>
              <w:rFonts w:hint="eastAsia" w:cs="宋体"/>
              <w:color w:val="FF0000"/>
              <w:sz w:val="21"/>
              <w:szCs w:val="21"/>
            </w:rPr>
          </w:rPrChange>
        </w:rPr>
        <w:t>在购销活动中不遵守保密规定、未经医院同意擅自将医院药品、医疗器械、耗材数据信息披露的。</w:t>
      </w:r>
      <w:r>
        <w:rPr>
          <w:rFonts w:cs="宋体"/>
          <w:color w:val="auto"/>
          <w:sz w:val="21"/>
          <w:szCs w:val="21"/>
          <w:highlight w:val="none"/>
          <w:rPrChange w:id="821" w:author="麦智德" w:date="2025-10-29T11:19:19Z">
            <w:rPr>
              <w:rFonts w:cs="宋体"/>
              <w:color w:val="FF0000"/>
              <w:sz w:val="21"/>
              <w:szCs w:val="21"/>
            </w:rPr>
          </w:rPrChange>
        </w:rPr>
        <w:t xml:space="preserve"> </w:t>
      </w:r>
    </w:p>
    <w:p w14:paraId="5F7B9937">
      <w:pPr>
        <w:pStyle w:val="18"/>
        <w:spacing w:after="120"/>
        <w:ind w:left="420" w:leftChars="200" w:firstLine="420" w:firstLineChars="200"/>
        <w:rPr>
          <w:rFonts w:cs="宋体"/>
          <w:color w:val="auto"/>
          <w:szCs w:val="21"/>
          <w:highlight w:val="none"/>
          <w:rPrChange w:id="822" w:author="麦智德" w:date="2025-10-29T11:19:19Z">
            <w:rPr>
              <w:rFonts w:cs="宋体"/>
              <w:color w:val="FF0000"/>
              <w:szCs w:val="21"/>
            </w:rPr>
          </w:rPrChange>
        </w:rPr>
      </w:pPr>
      <w:r>
        <w:rPr>
          <w:rFonts w:cs="宋体"/>
          <w:color w:val="auto"/>
          <w:sz w:val="21"/>
          <w:szCs w:val="21"/>
          <w:highlight w:val="none"/>
          <w:rPrChange w:id="823" w:author="麦智德" w:date="2025-10-29T11:19:19Z">
            <w:rPr>
              <w:rFonts w:cs="宋体"/>
              <w:color w:val="FF0000"/>
              <w:sz w:val="21"/>
              <w:szCs w:val="21"/>
            </w:rPr>
          </w:rPrChange>
        </w:rPr>
        <w:t>25)</w:t>
      </w:r>
      <w:r>
        <w:rPr>
          <w:rFonts w:cs="宋体"/>
          <w:color w:val="auto"/>
          <w:sz w:val="21"/>
          <w:szCs w:val="21"/>
          <w:highlight w:val="none"/>
          <w:rPrChange w:id="824" w:author="麦智德" w:date="2025-10-29T11:19:19Z">
            <w:rPr>
              <w:rFonts w:cs="宋体"/>
              <w:color w:val="FF0000"/>
              <w:sz w:val="21"/>
              <w:szCs w:val="21"/>
            </w:rPr>
          </w:rPrChange>
        </w:rPr>
        <w:tab/>
      </w:r>
      <w:r>
        <w:rPr>
          <w:rFonts w:hint="eastAsia" w:cs="宋体"/>
          <w:color w:val="auto"/>
          <w:sz w:val="21"/>
          <w:szCs w:val="21"/>
          <w:highlight w:val="none"/>
          <w:rPrChange w:id="825" w:author="麦智德" w:date="2025-10-29T11:19:19Z">
            <w:rPr>
              <w:rFonts w:hint="eastAsia" w:cs="宋体"/>
              <w:color w:val="FF0000"/>
              <w:sz w:val="21"/>
              <w:szCs w:val="21"/>
            </w:rPr>
          </w:rPrChange>
        </w:rPr>
        <w:t>药品价格变动未及时向医院书面反馈，给医院或患者造成损失的。</w:t>
      </w:r>
      <w:r>
        <w:rPr>
          <w:rFonts w:cs="宋体"/>
          <w:color w:val="auto"/>
          <w:sz w:val="21"/>
          <w:szCs w:val="21"/>
          <w:highlight w:val="none"/>
          <w:rPrChange w:id="826" w:author="麦智德" w:date="2025-10-29T11:19:19Z">
            <w:rPr>
              <w:rFonts w:cs="宋体"/>
              <w:color w:val="FF0000"/>
              <w:sz w:val="21"/>
              <w:szCs w:val="21"/>
            </w:rPr>
          </w:rPrChange>
        </w:rPr>
        <w:t xml:space="preserve"> </w:t>
      </w:r>
    </w:p>
    <w:p w14:paraId="28A23C4F">
      <w:pPr>
        <w:pStyle w:val="18"/>
        <w:spacing w:after="120"/>
        <w:ind w:left="420" w:leftChars="200" w:firstLine="420" w:firstLineChars="200"/>
        <w:rPr>
          <w:rFonts w:cs="宋体"/>
          <w:color w:val="auto"/>
          <w:szCs w:val="21"/>
          <w:highlight w:val="none"/>
          <w:rPrChange w:id="827" w:author="麦智德" w:date="2025-10-29T11:19:18Z">
            <w:rPr>
              <w:rFonts w:cs="宋体"/>
              <w:color w:val="auto"/>
              <w:szCs w:val="21"/>
            </w:rPr>
          </w:rPrChange>
        </w:rPr>
      </w:pPr>
      <w:r>
        <w:rPr>
          <w:rFonts w:cs="宋体"/>
          <w:color w:val="auto"/>
          <w:sz w:val="21"/>
          <w:szCs w:val="21"/>
          <w:highlight w:val="none"/>
          <w:rPrChange w:id="828" w:author="麦智德" w:date="2025-10-29T11:19:18Z">
            <w:rPr>
              <w:rFonts w:cs="宋体"/>
              <w:color w:val="auto"/>
              <w:sz w:val="21"/>
              <w:szCs w:val="21"/>
            </w:rPr>
          </w:rPrChange>
        </w:rPr>
        <w:t>26)</w:t>
      </w:r>
      <w:r>
        <w:rPr>
          <w:rFonts w:cs="宋体"/>
          <w:color w:val="auto"/>
          <w:sz w:val="21"/>
          <w:szCs w:val="21"/>
          <w:highlight w:val="none"/>
          <w:rPrChange w:id="829" w:author="麦智德" w:date="2025-10-29T11:19:18Z">
            <w:rPr>
              <w:rFonts w:cs="宋体"/>
              <w:color w:val="auto"/>
              <w:sz w:val="21"/>
              <w:szCs w:val="21"/>
            </w:rPr>
          </w:rPrChange>
        </w:rPr>
        <w:tab/>
      </w:r>
      <w:r>
        <w:rPr>
          <w:rFonts w:hint="eastAsia" w:cs="宋体"/>
          <w:color w:val="auto"/>
          <w:sz w:val="21"/>
          <w:szCs w:val="21"/>
          <w:highlight w:val="none"/>
          <w:rPrChange w:id="830" w:author="麦智德" w:date="2025-10-29T11:19:18Z">
            <w:rPr>
              <w:rFonts w:hint="eastAsia" w:cs="宋体"/>
              <w:color w:val="auto"/>
              <w:sz w:val="21"/>
              <w:szCs w:val="21"/>
            </w:rPr>
          </w:rPrChange>
        </w:rPr>
        <w:t>传播虚假信息，严重干扰医院正常工作程序，造成恶劣影响的。</w:t>
      </w:r>
      <w:r>
        <w:rPr>
          <w:rFonts w:cs="宋体"/>
          <w:color w:val="auto"/>
          <w:sz w:val="21"/>
          <w:szCs w:val="21"/>
          <w:highlight w:val="none"/>
          <w:rPrChange w:id="831" w:author="麦智德" w:date="2025-10-29T11:19:18Z">
            <w:rPr>
              <w:rFonts w:cs="宋体"/>
              <w:color w:val="auto"/>
              <w:sz w:val="21"/>
              <w:szCs w:val="21"/>
            </w:rPr>
          </w:rPrChange>
        </w:rPr>
        <w:t xml:space="preserve"> </w:t>
      </w:r>
    </w:p>
    <w:p w14:paraId="791B0A1E">
      <w:pPr>
        <w:pStyle w:val="18"/>
        <w:spacing w:after="120"/>
        <w:ind w:left="420" w:leftChars="200" w:firstLine="420" w:firstLineChars="200"/>
        <w:rPr>
          <w:rFonts w:cs="宋体"/>
          <w:color w:val="auto"/>
          <w:szCs w:val="21"/>
          <w:highlight w:val="none"/>
          <w:rPrChange w:id="832" w:author="麦智德" w:date="2025-10-29T11:19:19Z">
            <w:rPr>
              <w:rFonts w:cs="宋体"/>
              <w:color w:val="FF0000"/>
              <w:szCs w:val="21"/>
            </w:rPr>
          </w:rPrChange>
        </w:rPr>
      </w:pPr>
      <w:r>
        <w:rPr>
          <w:rFonts w:cs="宋体"/>
          <w:color w:val="auto"/>
          <w:sz w:val="21"/>
          <w:szCs w:val="21"/>
          <w:highlight w:val="none"/>
          <w:rPrChange w:id="833" w:author="麦智德" w:date="2025-10-29T11:19:19Z">
            <w:rPr>
              <w:rFonts w:cs="宋体"/>
              <w:color w:val="FF0000"/>
              <w:sz w:val="21"/>
              <w:szCs w:val="21"/>
            </w:rPr>
          </w:rPrChange>
        </w:rPr>
        <w:t>27)</w:t>
      </w:r>
      <w:r>
        <w:rPr>
          <w:rFonts w:cs="宋体"/>
          <w:color w:val="auto"/>
          <w:sz w:val="21"/>
          <w:szCs w:val="21"/>
          <w:highlight w:val="none"/>
          <w:rPrChange w:id="834" w:author="麦智德" w:date="2025-10-29T11:19:19Z">
            <w:rPr>
              <w:rFonts w:cs="宋体"/>
              <w:color w:val="FF0000"/>
              <w:sz w:val="21"/>
              <w:szCs w:val="21"/>
            </w:rPr>
          </w:rPrChange>
        </w:rPr>
        <w:tab/>
      </w:r>
      <w:r>
        <w:rPr>
          <w:rFonts w:hint="eastAsia" w:cs="宋体"/>
          <w:color w:val="auto"/>
          <w:sz w:val="21"/>
          <w:szCs w:val="21"/>
          <w:highlight w:val="none"/>
          <w:rPrChange w:id="835" w:author="麦智德" w:date="2025-10-29T11:19:19Z">
            <w:rPr>
              <w:rFonts w:hint="eastAsia" w:cs="宋体"/>
              <w:color w:val="FF0000"/>
              <w:sz w:val="21"/>
              <w:szCs w:val="21"/>
            </w:rPr>
          </w:rPrChange>
        </w:rPr>
        <w:t>供应商与厂家恶意串通，故意提高药品、医疗器械、耗材供应价格的。</w:t>
      </w:r>
      <w:r>
        <w:rPr>
          <w:rFonts w:cs="宋体"/>
          <w:color w:val="auto"/>
          <w:sz w:val="21"/>
          <w:szCs w:val="21"/>
          <w:highlight w:val="none"/>
          <w:rPrChange w:id="836" w:author="麦智德" w:date="2025-10-29T11:19:19Z">
            <w:rPr>
              <w:rFonts w:cs="宋体"/>
              <w:color w:val="FF0000"/>
              <w:sz w:val="21"/>
              <w:szCs w:val="21"/>
            </w:rPr>
          </w:rPrChange>
        </w:rPr>
        <w:t xml:space="preserve"> </w:t>
      </w:r>
    </w:p>
    <w:p w14:paraId="12439DF7">
      <w:pPr>
        <w:pStyle w:val="18"/>
        <w:spacing w:after="120"/>
        <w:ind w:left="420" w:leftChars="200" w:firstLine="420" w:firstLineChars="200"/>
        <w:rPr>
          <w:rFonts w:cs="宋体"/>
          <w:color w:val="auto"/>
          <w:szCs w:val="21"/>
          <w:highlight w:val="none"/>
          <w:rPrChange w:id="837" w:author="麦智德" w:date="2025-10-29T11:19:18Z">
            <w:rPr>
              <w:rFonts w:cs="宋体"/>
              <w:color w:val="auto"/>
              <w:szCs w:val="21"/>
            </w:rPr>
          </w:rPrChange>
        </w:rPr>
      </w:pPr>
      <w:r>
        <w:rPr>
          <w:rFonts w:cs="宋体"/>
          <w:color w:val="auto"/>
          <w:sz w:val="21"/>
          <w:szCs w:val="21"/>
          <w:highlight w:val="none"/>
          <w:rPrChange w:id="838" w:author="麦智德" w:date="2025-10-29T11:19:18Z">
            <w:rPr>
              <w:rFonts w:cs="宋体"/>
              <w:color w:val="auto"/>
              <w:sz w:val="21"/>
              <w:szCs w:val="21"/>
            </w:rPr>
          </w:rPrChange>
        </w:rPr>
        <w:t>28)</w:t>
      </w:r>
      <w:r>
        <w:rPr>
          <w:rFonts w:cs="宋体"/>
          <w:color w:val="auto"/>
          <w:sz w:val="21"/>
          <w:szCs w:val="21"/>
          <w:highlight w:val="none"/>
          <w:rPrChange w:id="839" w:author="麦智德" w:date="2025-10-29T11:19:18Z">
            <w:rPr>
              <w:rFonts w:cs="宋体"/>
              <w:color w:val="auto"/>
              <w:sz w:val="21"/>
              <w:szCs w:val="21"/>
            </w:rPr>
          </w:rPrChange>
        </w:rPr>
        <w:tab/>
      </w:r>
      <w:r>
        <w:rPr>
          <w:rFonts w:hint="eastAsia" w:cs="宋体"/>
          <w:color w:val="auto"/>
          <w:sz w:val="21"/>
          <w:szCs w:val="21"/>
          <w:highlight w:val="none"/>
          <w:rPrChange w:id="840" w:author="麦智德" w:date="2025-10-29T11:19:18Z">
            <w:rPr>
              <w:rFonts w:hint="eastAsia" w:cs="宋体"/>
              <w:color w:val="auto"/>
              <w:sz w:val="21"/>
              <w:szCs w:val="21"/>
            </w:rPr>
          </w:rPrChange>
        </w:rPr>
        <w:t>法规、规章规定的其他政府采购严重违法失信行为。</w:t>
      </w:r>
    </w:p>
    <w:p w14:paraId="3F4FC7D1">
      <w:pPr>
        <w:snapToGrid w:val="0"/>
        <w:spacing w:line="360" w:lineRule="auto"/>
        <w:ind w:firstLine="420" w:firstLineChars="200"/>
        <w:jc w:val="left"/>
        <w:rPr>
          <w:rFonts w:ascii="宋体" w:hAnsi="宋体" w:cs="宋体"/>
          <w:color w:val="auto"/>
          <w:szCs w:val="21"/>
          <w:highlight w:val="none"/>
          <w:rPrChange w:id="841" w:author="麦智德" w:date="2025-10-29T11:19:19Z">
            <w:rPr>
              <w:rFonts w:ascii="宋体" w:hAnsi="宋体" w:cs="宋体"/>
              <w:color w:val="000000"/>
              <w:szCs w:val="21"/>
            </w:rPr>
          </w:rPrChange>
        </w:rPr>
      </w:pPr>
      <w:r>
        <w:rPr>
          <w:rFonts w:hint="eastAsia" w:ascii="宋体" w:hAnsi="宋体" w:cs="宋体"/>
          <w:color w:val="auto"/>
          <w:szCs w:val="21"/>
          <w:highlight w:val="none"/>
          <w:rPrChange w:id="842" w:author="麦智德" w:date="2025-10-29T11:19:19Z">
            <w:rPr>
              <w:rFonts w:hint="eastAsia" w:ascii="宋体" w:hAnsi="宋体" w:cs="宋体"/>
              <w:color w:val="000000"/>
              <w:szCs w:val="21"/>
            </w:rPr>
          </w:rPrChange>
        </w:rPr>
        <w:t xml:space="preserve">4.以上事项如有虚假或隐瞒，我方愿意承担一切后果，并不再寻求任何旨在减轻或免除法律责任的辩解。 </w:t>
      </w:r>
    </w:p>
    <w:p w14:paraId="22124C75">
      <w:pPr>
        <w:snapToGrid w:val="0"/>
        <w:spacing w:before="50" w:after="312" w:afterLines="100" w:line="360" w:lineRule="auto"/>
        <w:ind w:left="7428" w:leftChars="2223" w:hanging="2760" w:hangingChars="1150"/>
        <w:jc w:val="left"/>
        <w:rPr>
          <w:rFonts w:ascii="宋体" w:hAnsi="宋体" w:cs="宋体"/>
          <w:color w:val="auto"/>
          <w:sz w:val="24"/>
          <w:highlight w:val="none"/>
          <w:rPrChange w:id="843" w:author="麦智德" w:date="2025-10-29T11:19:19Z">
            <w:rPr>
              <w:rFonts w:ascii="宋体" w:hAnsi="宋体" w:cs="宋体"/>
              <w:color w:val="000000"/>
              <w:sz w:val="24"/>
            </w:rPr>
          </w:rPrChange>
        </w:rPr>
      </w:pPr>
    </w:p>
    <w:p w14:paraId="670E30E4">
      <w:pPr>
        <w:snapToGrid w:val="0"/>
        <w:spacing w:before="50" w:after="312" w:afterLines="100" w:line="360" w:lineRule="auto"/>
        <w:ind w:left="7428" w:leftChars="2223" w:hanging="2760" w:hangingChars="1150"/>
        <w:jc w:val="left"/>
        <w:rPr>
          <w:rFonts w:ascii="宋体" w:hAnsi="宋体" w:cs="宋体"/>
          <w:color w:val="auto"/>
          <w:sz w:val="24"/>
          <w:highlight w:val="none"/>
          <w:rPrChange w:id="844" w:author="麦智德" w:date="2025-10-29T11:19:19Z">
            <w:rPr>
              <w:rFonts w:ascii="宋体" w:hAnsi="宋体" w:cs="宋体"/>
              <w:color w:val="000000"/>
              <w:sz w:val="24"/>
            </w:rPr>
          </w:rPrChange>
        </w:rPr>
      </w:pPr>
    </w:p>
    <w:p w14:paraId="7E3A73B4">
      <w:pPr>
        <w:snapToGrid w:val="0"/>
        <w:spacing w:before="50" w:after="312" w:afterLines="100" w:line="360" w:lineRule="auto"/>
        <w:ind w:left="7428" w:leftChars="2223" w:hanging="2760" w:hangingChars="1150"/>
        <w:jc w:val="left"/>
        <w:rPr>
          <w:rFonts w:ascii="宋体" w:hAnsi="宋体" w:cs="宋体"/>
          <w:color w:val="auto"/>
          <w:szCs w:val="21"/>
          <w:highlight w:val="none"/>
          <w:rPrChange w:id="845" w:author="麦智德" w:date="2025-10-29T11:19:19Z">
            <w:rPr>
              <w:rFonts w:ascii="宋体" w:hAnsi="宋体" w:cs="宋体"/>
              <w:color w:val="000000"/>
              <w:szCs w:val="21"/>
            </w:rPr>
          </w:rPrChange>
        </w:rPr>
      </w:pPr>
      <w:r>
        <w:rPr>
          <w:rFonts w:hint="eastAsia" w:ascii="宋体" w:hAnsi="宋体" w:cs="宋体"/>
          <w:color w:val="auto"/>
          <w:sz w:val="24"/>
          <w:highlight w:val="none"/>
          <w:rPrChange w:id="846" w:author="麦智德" w:date="2025-10-29T11:19:19Z">
            <w:rPr>
              <w:rFonts w:hint="eastAsia" w:ascii="宋体" w:hAnsi="宋体" w:cs="宋体"/>
              <w:color w:val="000000"/>
              <w:sz w:val="24"/>
            </w:rPr>
          </w:rPrChange>
        </w:rPr>
        <w:t xml:space="preserve"> </w:t>
      </w:r>
      <w:r>
        <w:rPr>
          <w:rFonts w:hint="eastAsia" w:ascii="宋体" w:hAnsi="宋体" w:cs="宋体"/>
          <w:color w:val="auto"/>
          <w:kern w:val="0"/>
          <w:sz w:val="24"/>
          <w:highlight w:val="none"/>
          <w:lang w:val="zh-CN"/>
          <w:rPrChange w:id="847" w:author="麦智德" w:date="2025-10-29T11:19:19Z">
            <w:rPr>
              <w:rFonts w:hint="eastAsia" w:ascii="宋体" w:hAnsi="宋体" w:cs="宋体"/>
              <w:color w:val="000000"/>
              <w:kern w:val="0"/>
              <w:sz w:val="24"/>
              <w:lang w:val="zh-CN"/>
            </w:rPr>
          </w:rPrChange>
        </w:rPr>
        <w:t>供应商名称(公章)：</w:t>
      </w:r>
      <w:r>
        <w:rPr>
          <w:rFonts w:hint="eastAsia" w:ascii="宋体" w:hAnsi="宋体" w:cs="宋体"/>
          <w:color w:val="auto"/>
          <w:szCs w:val="21"/>
          <w:highlight w:val="none"/>
          <w:rPrChange w:id="848" w:author="麦智德" w:date="2025-10-29T11:19:19Z">
            <w:rPr>
              <w:rFonts w:hint="eastAsia" w:ascii="宋体" w:hAnsi="宋体" w:cs="宋体"/>
              <w:color w:val="000000"/>
              <w:szCs w:val="21"/>
            </w:rPr>
          </w:rPrChange>
        </w:rPr>
        <w:t xml:space="preserve">                               </w:t>
      </w:r>
    </w:p>
    <w:p w14:paraId="21DF31CD">
      <w:pPr>
        <w:snapToGrid w:val="0"/>
        <w:spacing w:before="50" w:after="312" w:afterLines="100" w:line="360" w:lineRule="auto"/>
        <w:ind w:left="7083" w:leftChars="2223" w:hanging="2415" w:hangingChars="1150"/>
        <w:jc w:val="left"/>
        <w:rPr>
          <w:rFonts w:ascii="宋体" w:hAnsi="宋体" w:cs="宋体"/>
          <w:color w:val="auto"/>
          <w:kern w:val="0"/>
          <w:sz w:val="24"/>
          <w:highlight w:val="none"/>
          <w:lang w:val="zh-CN"/>
          <w:rPrChange w:id="849" w:author="麦智德" w:date="2025-10-29T11:19:19Z">
            <w:rPr>
              <w:rFonts w:ascii="宋体" w:hAnsi="宋体" w:cs="宋体"/>
              <w:color w:val="000000"/>
              <w:kern w:val="0"/>
              <w:sz w:val="24"/>
              <w:lang w:val="zh-CN"/>
            </w:rPr>
          </w:rPrChange>
        </w:rPr>
      </w:pPr>
      <w:r>
        <w:rPr>
          <w:rFonts w:hint="eastAsia" w:ascii="宋体" w:hAnsi="宋体" w:cs="宋体"/>
          <w:color w:val="auto"/>
          <w:szCs w:val="21"/>
          <w:highlight w:val="none"/>
          <w:rPrChange w:id="850" w:author="麦智德" w:date="2025-10-29T11:19:19Z">
            <w:rPr>
              <w:rFonts w:hint="eastAsia" w:ascii="宋体" w:hAnsi="宋体" w:cs="宋体"/>
              <w:color w:val="000000"/>
              <w:szCs w:val="21"/>
            </w:rPr>
          </w:rPrChange>
        </w:rPr>
        <w:t>年    月    日</w:t>
      </w:r>
    </w:p>
    <w:p w14:paraId="4A04F47B">
      <w:pPr>
        <w:snapToGrid w:val="0"/>
        <w:spacing w:before="50" w:after="156" w:afterLines="50" w:line="360" w:lineRule="auto"/>
        <w:jc w:val="center"/>
        <w:rPr>
          <w:rFonts w:ascii="宋体" w:hAnsi="宋体" w:cs="宋体"/>
          <w:b/>
          <w:color w:val="auto"/>
          <w:kern w:val="0"/>
          <w:sz w:val="32"/>
          <w:szCs w:val="32"/>
          <w:highlight w:val="none"/>
          <w:rPrChange w:id="851" w:author="麦智德" w:date="2025-10-29T11:19:19Z">
            <w:rPr>
              <w:rFonts w:ascii="宋体" w:hAnsi="宋体" w:cs="宋体"/>
              <w:b/>
              <w:color w:val="000000"/>
              <w:kern w:val="0"/>
              <w:sz w:val="32"/>
              <w:szCs w:val="32"/>
            </w:rPr>
          </w:rPrChange>
        </w:rPr>
      </w:pPr>
    </w:p>
    <w:p w14:paraId="3BDEE264">
      <w:pPr>
        <w:snapToGrid w:val="0"/>
        <w:spacing w:before="50" w:after="156" w:afterLines="50" w:line="360" w:lineRule="auto"/>
        <w:jc w:val="center"/>
        <w:rPr>
          <w:rFonts w:ascii="宋体" w:hAnsi="宋体" w:cs="宋体"/>
          <w:b/>
          <w:color w:val="auto"/>
          <w:kern w:val="0"/>
          <w:sz w:val="32"/>
          <w:szCs w:val="32"/>
          <w:highlight w:val="none"/>
          <w:rPrChange w:id="852" w:author="麦智德" w:date="2025-10-29T11:19:19Z">
            <w:rPr>
              <w:rFonts w:ascii="宋体" w:hAnsi="宋体" w:cs="宋体"/>
              <w:b/>
              <w:color w:val="000000"/>
              <w:kern w:val="0"/>
              <w:sz w:val="32"/>
              <w:szCs w:val="32"/>
            </w:rPr>
          </w:rPrChange>
        </w:rPr>
      </w:pPr>
    </w:p>
    <w:p w14:paraId="58AB165D">
      <w:pPr>
        <w:snapToGrid w:val="0"/>
        <w:spacing w:before="50" w:after="156" w:afterLines="50" w:line="360" w:lineRule="auto"/>
        <w:jc w:val="center"/>
        <w:rPr>
          <w:rFonts w:ascii="宋体" w:hAnsi="宋体" w:cs="宋体"/>
          <w:b/>
          <w:color w:val="auto"/>
          <w:kern w:val="0"/>
          <w:sz w:val="32"/>
          <w:szCs w:val="32"/>
          <w:highlight w:val="none"/>
          <w:rPrChange w:id="853" w:author="麦智德" w:date="2025-10-29T11:19:19Z">
            <w:rPr>
              <w:rFonts w:ascii="宋体" w:hAnsi="宋体" w:cs="宋体"/>
              <w:b/>
              <w:color w:val="000000"/>
              <w:kern w:val="0"/>
              <w:sz w:val="32"/>
              <w:szCs w:val="32"/>
            </w:rPr>
          </w:rPrChange>
        </w:rPr>
      </w:pPr>
      <w:r>
        <w:rPr>
          <w:rFonts w:hint="eastAsia" w:ascii="宋体" w:hAnsi="宋体" w:cs="宋体"/>
          <w:b/>
          <w:color w:val="auto"/>
          <w:kern w:val="0"/>
          <w:sz w:val="32"/>
          <w:szCs w:val="32"/>
          <w:highlight w:val="none"/>
          <w:rPrChange w:id="854" w:author="麦智德" w:date="2025-10-29T11:19:19Z">
            <w:rPr>
              <w:rFonts w:hint="eastAsia" w:ascii="宋体" w:hAnsi="宋体" w:cs="宋体"/>
              <w:b/>
              <w:color w:val="000000"/>
              <w:kern w:val="0"/>
              <w:sz w:val="32"/>
              <w:szCs w:val="32"/>
            </w:rPr>
          </w:rPrChange>
        </w:rPr>
        <w:t>公司直接控股股东信息表</w:t>
      </w:r>
    </w:p>
    <w:tbl>
      <w:tblPr>
        <w:tblStyle w:val="21"/>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C66D6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1883A">
            <w:pPr>
              <w:spacing w:line="360" w:lineRule="auto"/>
              <w:jc w:val="center"/>
              <w:rPr>
                <w:rFonts w:ascii="宋体" w:hAnsi="宋体" w:cs="宋体"/>
                <w:b/>
                <w:bCs/>
                <w:color w:val="auto"/>
                <w:kern w:val="0"/>
                <w:sz w:val="24"/>
                <w:highlight w:val="none"/>
                <w:rPrChange w:id="855" w:author="麦智德" w:date="2025-10-29T11:19:19Z">
                  <w:rPr>
                    <w:rFonts w:ascii="宋体" w:hAnsi="宋体" w:cs="宋体"/>
                    <w:b/>
                    <w:bCs/>
                    <w:color w:val="000000"/>
                    <w:kern w:val="0"/>
                    <w:sz w:val="24"/>
                  </w:rPr>
                </w:rPrChange>
              </w:rPr>
            </w:pPr>
            <w:r>
              <w:rPr>
                <w:rFonts w:hint="eastAsia" w:ascii="宋体" w:hAnsi="宋体" w:cs="宋体"/>
                <w:b/>
                <w:bCs/>
                <w:color w:val="auto"/>
                <w:kern w:val="0"/>
                <w:sz w:val="24"/>
                <w:highlight w:val="none"/>
                <w:rPrChange w:id="856" w:author="麦智德" w:date="2025-10-29T11:19:19Z">
                  <w:rPr>
                    <w:rFonts w:hint="eastAsia" w:ascii="宋体" w:hAnsi="宋体" w:cs="宋体"/>
                    <w:b/>
                    <w:bCs/>
                    <w:color w:val="000000"/>
                    <w:kern w:val="0"/>
                    <w:sz w:val="24"/>
                  </w:rPr>
                </w:rPrChang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55BBEE">
            <w:pPr>
              <w:spacing w:line="360" w:lineRule="auto"/>
              <w:jc w:val="center"/>
              <w:rPr>
                <w:rFonts w:ascii="宋体" w:hAnsi="宋体" w:cs="宋体"/>
                <w:b/>
                <w:bCs/>
                <w:color w:val="auto"/>
                <w:kern w:val="0"/>
                <w:sz w:val="24"/>
                <w:highlight w:val="none"/>
                <w:rPrChange w:id="857" w:author="麦智德" w:date="2025-10-29T11:19:19Z">
                  <w:rPr>
                    <w:rFonts w:ascii="宋体" w:hAnsi="宋体" w:cs="宋体"/>
                    <w:b/>
                    <w:bCs/>
                    <w:color w:val="000000"/>
                    <w:kern w:val="0"/>
                    <w:sz w:val="24"/>
                  </w:rPr>
                </w:rPrChange>
              </w:rPr>
            </w:pPr>
            <w:r>
              <w:rPr>
                <w:rFonts w:hint="eastAsia" w:ascii="宋体" w:hAnsi="宋体" w:cs="宋体"/>
                <w:b/>
                <w:bCs/>
                <w:color w:val="auto"/>
                <w:kern w:val="0"/>
                <w:sz w:val="24"/>
                <w:highlight w:val="none"/>
                <w:rPrChange w:id="858" w:author="麦智德" w:date="2025-10-29T11:19:19Z">
                  <w:rPr>
                    <w:rFonts w:hint="eastAsia" w:ascii="宋体" w:hAnsi="宋体" w:cs="宋体"/>
                    <w:b/>
                    <w:bCs/>
                    <w:color w:val="000000"/>
                    <w:kern w:val="0"/>
                    <w:sz w:val="24"/>
                  </w:rPr>
                </w:rPrChang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714E46">
            <w:pPr>
              <w:spacing w:line="360" w:lineRule="auto"/>
              <w:jc w:val="center"/>
              <w:rPr>
                <w:rFonts w:ascii="宋体" w:hAnsi="宋体" w:cs="宋体"/>
                <w:b/>
                <w:bCs/>
                <w:color w:val="auto"/>
                <w:kern w:val="0"/>
                <w:sz w:val="24"/>
                <w:highlight w:val="none"/>
                <w:rPrChange w:id="859" w:author="麦智德" w:date="2025-10-29T11:19:19Z">
                  <w:rPr>
                    <w:rFonts w:ascii="宋体" w:hAnsi="宋体" w:cs="宋体"/>
                    <w:b/>
                    <w:bCs/>
                    <w:color w:val="000000"/>
                    <w:kern w:val="0"/>
                    <w:sz w:val="24"/>
                  </w:rPr>
                </w:rPrChange>
              </w:rPr>
            </w:pPr>
            <w:r>
              <w:rPr>
                <w:rFonts w:hint="eastAsia" w:ascii="宋体" w:hAnsi="宋体" w:cs="宋体"/>
                <w:b/>
                <w:bCs/>
                <w:color w:val="auto"/>
                <w:kern w:val="0"/>
                <w:sz w:val="24"/>
                <w:highlight w:val="none"/>
                <w:rPrChange w:id="860" w:author="麦智德" w:date="2025-10-29T11:19:19Z">
                  <w:rPr>
                    <w:rFonts w:hint="eastAsia" w:ascii="宋体" w:hAnsi="宋体" w:cs="宋体"/>
                    <w:b/>
                    <w:bCs/>
                    <w:color w:val="000000"/>
                    <w:kern w:val="0"/>
                    <w:sz w:val="24"/>
                  </w:rPr>
                </w:rPrChang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F32374">
            <w:pPr>
              <w:spacing w:line="360" w:lineRule="auto"/>
              <w:jc w:val="center"/>
              <w:rPr>
                <w:rFonts w:ascii="宋体" w:hAnsi="宋体" w:cs="宋体"/>
                <w:b/>
                <w:bCs/>
                <w:color w:val="auto"/>
                <w:kern w:val="0"/>
                <w:sz w:val="24"/>
                <w:highlight w:val="none"/>
                <w:rPrChange w:id="861" w:author="麦智德" w:date="2025-10-29T11:19:19Z">
                  <w:rPr>
                    <w:rFonts w:ascii="宋体" w:hAnsi="宋体" w:cs="宋体"/>
                    <w:b/>
                    <w:bCs/>
                    <w:color w:val="000000"/>
                    <w:kern w:val="0"/>
                    <w:sz w:val="24"/>
                  </w:rPr>
                </w:rPrChange>
              </w:rPr>
            </w:pPr>
            <w:r>
              <w:rPr>
                <w:rFonts w:hint="eastAsia" w:ascii="宋体" w:hAnsi="宋体" w:cs="宋体"/>
                <w:b/>
                <w:bCs/>
                <w:color w:val="auto"/>
                <w:kern w:val="0"/>
                <w:sz w:val="24"/>
                <w:highlight w:val="none"/>
                <w:rPrChange w:id="862" w:author="麦智德" w:date="2025-10-29T11:19:19Z">
                  <w:rPr>
                    <w:rFonts w:hint="eastAsia" w:ascii="宋体" w:hAnsi="宋体" w:cs="宋体"/>
                    <w:b/>
                    <w:bCs/>
                    <w:color w:val="000000"/>
                    <w:kern w:val="0"/>
                    <w:sz w:val="24"/>
                  </w:rPr>
                </w:rPrChang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7DC552">
            <w:pPr>
              <w:spacing w:line="360" w:lineRule="auto"/>
              <w:jc w:val="center"/>
              <w:rPr>
                <w:rFonts w:ascii="宋体" w:hAnsi="宋体" w:cs="宋体"/>
                <w:b/>
                <w:bCs/>
                <w:color w:val="auto"/>
                <w:kern w:val="0"/>
                <w:sz w:val="24"/>
                <w:highlight w:val="none"/>
                <w:rPrChange w:id="863" w:author="麦智德" w:date="2025-10-29T11:19:19Z">
                  <w:rPr>
                    <w:rFonts w:ascii="宋体" w:hAnsi="宋体" w:cs="宋体"/>
                    <w:b/>
                    <w:bCs/>
                    <w:color w:val="000000"/>
                    <w:kern w:val="0"/>
                    <w:sz w:val="24"/>
                  </w:rPr>
                </w:rPrChange>
              </w:rPr>
            </w:pPr>
            <w:r>
              <w:rPr>
                <w:rFonts w:hint="eastAsia" w:ascii="宋体" w:hAnsi="宋体" w:cs="宋体"/>
                <w:b/>
                <w:bCs/>
                <w:color w:val="auto"/>
                <w:kern w:val="0"/>
                <w:sz w:val="24"/>
                <w:highlight w:val="none"/>
                <w:rPrChange w:id="864" w:author="麦智德" w:date="2025-10-29T11:19:19Z">
                  <w:rPr>
                    <w:rFonts w:hint="eastAsia" w:ascii="宋体" w:hAnsi="宋体" w:cs="宋体"/>
                    <w:b/>
                    <w:bCs/>
                    <w:color w:val="000000"/>
                    <w:kern w:val="0"/>
                    <w:sz w:val="24"/>
                  </w:rPr>
                </w:rPrChange>
              </w:rPr>
              <w:t>备注</w:t>
            </w:r>
          </w:p>
        </w:tc>
      </w:tr>
      <w:tr w14:paraId="75BBC7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3FB34">
            <w:pPr>
              <w:spacing w:line="360" w:lineRule="auto"/>
              <w:jc w:val="center"/>
              <w:rPr>
                <w:rFonts w:ascii="宋体" w:hAnsi="宋体" w:cs="宋体"/>
                <w:color w:val="auto"/>
                <w:kern w:val="0"/>
                <w:sz w:val="24"/>
                <w:highlight w:val="none"/>
                <w:rPrChange w:id="865" w:author="麦智德" w:date="2025-10-29T11:19:19Z">
                  <w:rPr>
                    <w:rFonts w:ascii="宋体" w:hAnsi="宋体" w:cs="宋体"/>
                    <w:color w:val="000000"/>
                    <w:kern w:val="0"/>
                    <w:sz w:val="24"/>
                  </w:rPr>
                </w:rPrChange>
              </w:rPr>
            </w:pPr>
            <w:r>
              <w:rPr>
                <w:rFonts w:hint="eastAsia" w:ascii="宋体" w:hAnsi="宋体" w:cs="宋体"/>
                <w:color w:val="auto"/>
                <w:kern w:val="0"/>
                <w:sz w:val="24"/>
                <w:highlight w:val="none"/>
                <w:rPrChange w:id="866" w:author="麦智德" w:date="2025-10-29T11:19:19Z">
                  <w:rPr>
                    <w:rFonts w:hint="eastAsia" w:ascii="宋体" w:hAnsi="宋体" w:cs="宋体"/>
                    <w:color w:val="000000"/>
                    <w:kern w:val="0"/>
                    <w:sz w:val="24"/>
                  </w:rPr>
                </w:rPrChang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16337">
            <w:pPr>
              <w:spacing w:line="360" w:lineRule="auto"/>
              <w:jc w:val="center"/>
              <w:rPr>
                <w:rFonts w:ascii="宋体" w:hAnsi="宋体" w:cs="宋体"/>
                <w:color w:val="auto"/>
                <w:kern w:val="0"/>
                <w:sz w:val="24"/>
                <w:highlight w:val="none"/>
                <w:rPrChange w:id="867" w:author="麦智德" w:date="2025-10-29T11:19:19Z">
                  <w:rPr>
                    <w:rFonts w:ascii="宋体" w:hAnsi="宋体" w:cs="宋体"/>
                    <w:color w:val="000000"/>
                    <w:kern w:val="0"/>
                    <w:sz w:val="24"/>
                  </w:rPr>
                </w:rPrChang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A5C2">
            <w:pPr>
              <w:spacing w:line="360" w:lineRule="auto"/>
              <w:jc w:val="center"/>
              <w:rPr>
                <w:rFonts w:ascii="宋体" w:hAnsi="宋体" w:cs="宋体"/>
                <w:color w:val="auto"/>
                <w:kern w:val="0"/>
                <w:sz w:val="24"/>
                <w:highlight w:val="none"/>
                <w:rPrChange w:id="868" w:author="麦智德" w:date="2025-10-29T11:19:19Z">
                  <w:rPr>
                    <w:rFonts w:ascii="宋体" w:hAnsi="宋体" w:cs="宋体"/>
                    <w:color w:val="000000"/>
                    <w:kern w:val="0"/>
                    <w:sz w:val="24"/>
                  </w:rPr>
                </w:rPrChang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DF6C5">
            <w:pPr>
              <w:spacing w:line="360" w:lineRule="auto"/>
              <w:jc w:val="center"/>
              <w:rPr>
                <w:rFonts w:ascii="宋体" w:hAnsi="宋体" w:cs="宋体"/>
                <w:color w:val="auto"/>
                <w:kern w:val="0"/>
                <w:sz w:val="24"/>
                <w:highlight w:val="none"/>
                <w:rPrChange w:id="869" w:author="麦智德" w:date="2025-10-29T11:19:19Z">
                  <w:rPr>
                    <w:rFonts w:ascii="宋体" w:hAnsi="宋体" w:cs="宋体"/>
                    <w:color w:val="000000"/>
                    <w:kern w:val="0"/>
                    <w:sz w:val="24"/>
                  </w:rPr>
                </w:rPrChang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6D4D">
            <w:pPr>
              <w:spacing w:line="360" w:lineRule="auto"/>
              <w:jc w:val="center"/>
              <w:rPr>
                <w:rFonts w:ascii="宋体" w:hAnsi="宋体" w:cs="宋体"/>
                <w:color w:val="auto"/>
                <w:kern w:val="0"/>
                <w:sz w:val="24"/>
                <w:highlight w:val="none"/>
                <w:rPrChange w:id="870" w:author="麦智德" w:date="2025-10-29T11:19:19Z">
                  <w:rPr>
                    <w:rFonts w:ascii="宋体" w:hAnsi="宋体" w:cs="宋体"/>
                    <w:color w:val="000000"/>
                    <w:kern w:val="0"/>
                    <w:sz w:val="24"/>
                  </w:rPr>
                </w:rPrChange>
              </w:rPr>
            </w:pPr>
          </w:p>
        </w:tc>
      </w:tr>
      <w:tr w14:paraId="67D037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05185">
            <w:pPr>
              <w:spacing w:line="360" w:lineRule="auto"/>
              <w:jc w:val="center"/>
              <w:rPr>
                <w:rFonts w:ascii="宋体" w:hAnsi="宋体" w:cs="宋体"/>
                <w:color w:val="auto"/>
                <w:kern w:val="0"/>
                <w:sz w:val="24"/>
                <w:highlight w:val="none"/>
                <w:rPrChange w:id="871" w:author="麦智德" w:date="2025-10-29T11:19:19Z">
                  <w:rPr>
                    <w:rFonts w:ascii="宋体" w:hAnsi="宋体" w:cs="宋体"/>
                    <w:color w:val="000000"/>
                    <w:kern w:val="0"/>
                    <w:sz w:val="24"/>
                  </w:rPr>
                </w:rPrChange>
              </w:rPr>
            </w:pPr>
            <w:r>
              <w:rPr>
                <w:rFonts w:hint="eastAsia" w:ascii="宋体" w:hAnsi="宋体" w:cs="宋体"/>
                <w:color w:val="auto"/>
                <w:kern w:val="0"/>
                <w:sz w:val="24"/>
                <w:highlight w:val="none"/>
                <w:rPrChange w:id="872" w:author="麦智德" w:date="2025-10-29T11:19:19Z">
                  <w:rPr>
                    <w:rFonts w:hint="eastAsia" w:ascii="宋体" w:hAnsi="宋体" w:cs="宋体"/>
                    <w:color w:val="000000"/>
                    <w:kern w:val="0"/>
                    <w:sz w:val="24"/>
                  </w:rPr>
                </w:rPrChang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4C429">
            <w:pPr>
              <w:spacing w:line="360" w:lineRule="auto"/>
              <w:jc w:val="center"/>
              <w:rPr>
                <w:rFonts w:ascii="宋体" w:hAnsi="宋体" w:cs="宋体"/>
                <w:color w:val="auto"/>
                <w:kern w:val="0"/>
                <w:sz w:val="24"/>
                <w:highlight w:val="none"/>
                <w:rPrChange w:id="873" w:author="麦智德" w:date="2025-10-29T11:19:19Z">
                  <w:rPr>
                    <w:rFonts w:ascii="宋体" w:hAnsi="宋体" w:cs="宋体"/>
                    <w:color w:val="000000"/>
                    <w:kern w:val="0"/>
                    <w:sz w:val="24"/>
                  </w:rPr>
                </w:rPrChang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B47B2">
            <w:pPr>
              <w:spacing w:line="360" w:lineRule="auto"/>
              <w:jc w:val="center"/>
              <w:rPr>
                <w:rFonts w:ascii="宋体" w:hAnsi="宋体" w:cs="宋体"/>
                <w:color w:val="auto"/>
                <w:kern w:val="0"/>
                <w:sz w:val="24"/>
                <w:highlight w:val="none"/>
                <w:rPrChange w:id="874" w:author="麦智德" w:date="2025-10-29T11:19:19Z">
                  <w:rPr>
                    <w:rFonts w:ascii="宋体" w:hAnsi="宋体" w:cs="宋体"/>
                    <w:color w:val="000000"/>
                    <w:kern w:val="0"/>
                    <w:sz w:val="24"/>
                  </w:rPr>
                </w:rPrChang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AD49E">
            <w:pPr>
              <w:spacing w:line="360" w:lineRule="auto"/>
              <w:jc w:val="center"/>
              <w:rPr>
                <w:rFonts w:ascii="宋体" w:hAnsi="宋体" w:cs="宋体"/>
                <w:color w:val="auto"/>
                <w:kern w:val="0"/>
                <w:sz w:val="24"/>
                <w:highlight w:val="none"/>
                <w:rPrChange w:id="875" w:author="麦智德" w:date="2025-10-29T11:19:19Z">
                  <w:rPr>
                    <w:rFonts w:ascii="宋体" w:hAnsi="宋体" w:cs="宋体"/>
                    <w:color w:val="000000"/>
                    <w:kern w:val="0"/>
                    <w:sz w:val="24"/>
                  </w:rPr>
                </w:rPrChang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4F2C">
            <w:pPr>
              <w:spacing w:line="360" w:lineRule="auto"/>
              <w:jc w:val="center"/>
              <w:rPr>
                <w:rFonts w:ascii="宋体" w:hAnsi="宋体" w:cs="宋体"/>
                <w:color w:val="auto"/>
                <w:kern w:val="0"/>
                <w:sz w:val="24"/>
                <w:highlight w:val="none"/>
                <w:rPrChange w:id="876" w:author="麦智德" w:date="2025-10-29T11:19:19Z">
                  <w:rPr>
                    <w:rFonts w:ascii="宋体" w:hAnsi="宋体" w:cs="宋体"/>
                    <w:color w:val="000000"/>
                    <w:kern w:val="0"/>
                    <w:sz w:val="24"/>
                  </w:rPr>
                </w:rPrChange>
              </w:rPr>
            </w:pPr>
          </w:p>
        </w:tc>
      </w:tr>
      <w:tr w14:paraId="31BA70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14143">
            <w:pPr>
              <w:spacing w:line="360" w:lineRule="auto"/>
              <w:jc w:val="center"/>
              <w:rPr>
                <w:rFonts w:ascii="宋体" w:hAnsi="宋体" w:cs="宋体"/>
                <w:color w:val="auto"/>
                <w:kern w:val="0"/>
                <w:sz w:val="24"/>
                <w:highlight w:val="none"/>
                <w:rPrChange w:id="877" w:author="麦智德" w:date="2025-10-29T11:19:19Z">
                  <w:rPr>
                    <w:rFonts w:ascii="宋体" w:hAnsi="宋体" w:cs="宋体"/>
                    <w:color w:val="000000"/>
                    <w:kern w:val="0"/>
                    <w:sz w:val="24"/>
                  </w:rPr>
                </w:rPrChange>
              </w:rPr>
            </w:pPr>
            <w:r>
              <w:rPr>
                <w:rFonts w:hint="eastAsia" w:ascii="宋体" w:hAnsi="宋体" w:cs="宋体"/>
                <w:color w:val="auto"/>
                <w:kern w:val="0"/>
                <w:sz w:val="24"/>
                <w:highlight w:val="none"/>
                <w:rPrChange w:id="878" w:author="麦智德" w:date="2025-10-29T11:19:19Z">
                  <w:rPr>
                    <w:rFonts w:hint="eastAsia" w:ascii="宋体" w:hAnsi="宋体" w:cs="宋体"/>
                    <w:color w:val="000000"/>
                    <w:kern w:val="0"/>
                    <w:sz w:val="24"/>
                  </w:rPr>
                </w:rPrChang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7D14C">
            <w:pPr>
              <w:spacing w:line="360" w:lineRule="auto"/>
              <w:jc w:val="center"/>
              <w:rPr>
                <w:rFonts w:ascii="宋体" w:hAnsi="宋体" w:cs="宋体"/>
                <w:color w:val="auto"/>
                <w:kern w:val="0"/>
                <w:sz w:val="24"/>
                <w:highlight w:val="none"/>
                <w:rPrChange w:id="879" w:author="麦智德" w:date="2025-10-29T11:19:19Z">
                  <w:rPr>
                    <w:rFonts w:ascii="宋体" w:hAnsi="宋体" w:cs="宋体"/>
                    <w:color w:val="000000"/>
                    <w:kern w:val="0"/>
                    <w:sz w:val="24"/>
                  </w:rPr>
                </w:rPrChang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99DDE">
            <w:pPr>
              <w:spacing w:line="360" w:lineRule="auto"/>
              <w:jc w:val="center"/>
              <w:rPr>
                <w:rFonts w:ascii="宋体" w:hAnsi="宋体" w:cs="宋体"/>
                <w:color w:val="auto"/>
                <w:kern w:val="0"/>
                <w:sz w:val="24"/>
                <w:highlight w:val="none"/>
                <w:rPrChange w:id="880" w:author="麦智德" w:date="2025-10-29T11:19:19Z">
                  <w:rPr>
                    <w:rFonts w:ascii="宋体" w:hAnsi="宋体" w:cs="宋体"/>
                    <w:color w:val="000000"/>
                    <w:kern w:val="0"/>
                    <w:sz w:val="24"/>
                  </w:rPr>
                </w:rPrChang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751F0">
            <w:pPr>
              <w:spacing w:line="360" w:lineRule="auto"/>
              <w:jc w:val="center"/>
              <w:rPr>
                <w:rFonts w:ascii="宋体" w:hAnsi="宋体" w:cs="宋体"/>
                <w:color w:val="auto"/>
                <w:kern w:val="0"/>
                <w:sz w:val="24"/>
                <w:highlight w:val="none"/>
                <w:rPrChange w:id="881" w:author="麦智德" w:date="2025-10-29T11:19:19Z">
                  <w:rPr>
                    <w:rFonts w:ascii="宋体" w:hAnsi="宋体" w:cs="宋体"/>
                    <w:color w:val="000000"/>
                    <w:kern w:val="0"/>
                    <w:sz w:val="24"/>
                  </w:rPr>
                </w:rPrChang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F7422">
            <w:pPr>
              <w:spacing w:line="360" w:lineRule="auto"/>
              <w:jc w:val="center"/>
              <w:rPr>
                <w:rFonts w:ascii="宋体" w:hAnsi="宋体" w:cs="宋体"/>
                <w:color w:val="auto"/>
                <w:kern w:val="0"/>
                <w:sz w:val="24"/>
                <w:highlight w:val="none"/>
                <w:rPrChange w:id="882" w:author="麦智德" w:date="2025-10-29T11:19:19Z">
                  <w:rPr>
                    <w:rFonts w:ascii="宋体" w:hAnsi="宋体" w:cs="宋体"/>
                    <w:color w:val="000000"/>
                    <w:kern w:val="0"/>
                    <w:sz w:val="24"/>
                  </w:rPr>
                </w:rPrChange>
              </w:rPr>
            </w:pPr>
          </w:p>
        </w:tc>
      </w:tr>
      <w:tr w14:paraId="70264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10826">
            <w:pPr>
              <w:spacing w:line="360" w:lineRule="auto"/>
              <w:jc w:val="center"/>
              <w:rPr>
                <w:rFonts w:ascii="宋体" w:hAnsi="宋体" w:cs="宋体"/>
                <w:color w:val="auto"/>
                <w:kern w:val="0"/>
                <w:sz w:val="24"/>
                <w:highlight w:val="none"/>
                <w:rPrChange w:id="883" w:author="麦智德" w:date="2025-10-29T11:19:19Z">
                  <w:rPr>
                    <w:rFonts w:ascii="宋体" w:hAnsi="宋体" w:cs="宋体"/>
                    <w:color w:val="000000"/>
                    <w:kern w:val="0"/>
                    <w:sz w:val="24"/>
                  </w:rPr>
                </w:rPrChange>
              </w:rPr>
            </w:pPr>
            <w:r>
              <w:rPr>
                <w:rFonts w:hint="eastAsia" w:ascii="宋体" w:hAnsi="宋体" w:cs="宋体"/>
                <w:color w:val="auto"/>
                <w:kern w:val="0"/>
                <w:sz w:val="24"/>
                <w:highlight w:val="none"/>
                <w:rPrChange w:id="884" w:author="麦智德" w:date="2025-10-29T11:19:19Z">
                  <w:rPr>
                    <w:rFonts w:hint="eastAsia" w:ascii="宋体" w:hAnsi="宋体" w:cs="宋体"/>
                    <w:color w:val="000000"/>
                    <w:kern w:val="0"/>
                    <w:sz w:val="24"/>
                  </w:rPr>
                </w:rPrChang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0E607">
            <w:pPr>
              <w:spacing w:line="360" w:lineRule="auto"/>
              <w:jc w:val="center"/>
              <w:rPr>
                <w:rFonts w:ascii="宋体" w:hAnsi="宋体" w:cs="宋体"/>
                <w:color w:val="auto"/>
                <w:kern w:val="0"/>
                <w:sz w:val="24"/>
                <w:highlight w:val="none"/>
                <w:rPrChange w:id="885" w:author="麦智德" w:date="2025-10-29T11:19:19Z">
                  <w:rPr>
                    <w:rFonts w:ascii="宋体" w:hAnsi="宋体" w:cs="宋体"/>
                    <w:color w:val="000000"/>
                    <w:kern w:val="0"/>
                    <w:sz w:val="24"/>
                  </w:rPr>
                </w:rPrChang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45DB3">
            <w:pPr>
              <w:spacing w:line="360" w:lineRule="auto"/>
              <w:jc w:val="center"/>
              <w:rPr>
                <w:rFonts w:ascii="宋体" w:hAnsi="宋体" w:cs="宋体"/>
                <w:color w:val="auto"/>
                <w:kern w:val="0"/>
                <w:sz w:val="24"/>
                <w:highlight w:val="none"/>
                <w:rPrChange w:id="886" w:author="麦智德" w:date="2025-10-29T11:19:19Z">
                  <w:rPr>
                    <w:rFonts w:ascii="宋体" w:hAnsi="宋体" w:cs="宋体"/>
                    <w:color w:val="000000"/>
                    <w:kern w:val="0"/>
                    <w:sz w:val="24"/>
                  </w:rPr>
                </w:rPrChang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C9A95">
            <w:pPr>
              <w:spacing w:line="360" w:lineRule="auto"/>
              <w:jc w:val="center"/>
              <w:rPr>
                <w:rFonts w:ascii="宋体" w:hAnsi="宋体" w:cs="宋体"/>
                <w:color w:val="auto"/>
                <w:kern w:val="0"/>
                <w:sz w:val="24"/>
                <w:highlight w:val="none"/>
                <w:rPrChange w:id="887" w:author="麦智德" w:date="2025-10-29T11:19:19Z">
                  <w:rPr>
                    <w:rFonts w:ascii="宋体" w:hAnsi="宋体" w:cs="宋体"/>
                    <w:color w:val="000000"/>
                    <w:kern w:val="0"/>
                    <w:sz w:val="24"/>
                  </w:rPr>
                </w:rPrChang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C2B">
            <w:pPr>
              <w:spacing w:line="360" w:lineRule="auto"/>
              <w:jc w:val="center"/>
              <w:rPr>
                <w:rFonts w:ascii="宋体" w:hAnsi="宋体" w:cs="宋体"/>
                <w:color w:val="auto"/>
                <w:kern w:val="0"/>
                <w:sz w:val="24"/>
                <w:highlight w:val="none"/>
                <w:rPrChange w:id="888" w:author="麦智德" w:date="2025-10-29T11:19:19Z">
                  <w:rPr>
                    <w:rFonts w:ascii="宋体" w:hAnsi="宋体" w:cs="宋体"/>
                    <w:color w:val="000000"/>
                    <w:kern w:val="0"/>
                    <w:sz w:val="24"/>
                  </w:rPr>
                </w:rPrChange>
              </w:rPr>
            </w:pPr>
          </w:p>
        </w:tc>
      </w:tr>
    </w:tbl>
    <w:p w14:paraId="7250B878">
      <w:pPr>
        <w:snapToGrid w:val="0"/>
        <w:spacing w:line="360" w:lineRule="auto"/>
        <w:jc w:val="left"/>
        <w:rPr>
          <w:rFonts w:ascii="宋体" w:hAnsi="宋体" w:cs="宋体"/>
          <w:color w:val="auto"/>
          <w:sz w:val="24"/>
          <w:highlight w:val="none"/>
          <w:rPrChange w:id="889" w:author="麦智德" w:date="2025-10-29T11:19:19Z">
            <w:rPr>
              <w:rFonts w:ascii="宋体" w:hAnsi="宋体" w:cs="宋体"/>
              <w:color w:val="000000"/>
              <w:sz w:val="24"/>
            </w:rPr>
          </w:rPrChange>
        </w:rPr>
      </w:pPr>
      <w:r>
        <w:rPr>
          <w:rFonts w:hint="eastAsia" w:ascii="宋体" w:hAnsi="宋体" w:cs="宋体"/>
          <w:color w:val="auto"/>
          <w:sz w:val="24"/>
          <w:highlight w:val="none"/>
          <w:rPrChange w:id="890" w:author="麦智德" w:date="2025-10-29T11:19:19Z">
            <w:rPr>
              <w:rFonts w:hint="eastAsia" w:ascii="宋体" w:hAnsi="宋体" w:cs="宋体"/>
              <w:color w:val="000000"/>
              <w:sz w:val="24"/>
            </w:rPr>
          </w:rPrChange>
        </w:rPr>
        <w:t>注：</w:t>
      </w:r>
    </w:p>
    <w:p w14:paraId="0BFE2D6C">
      <w:pPr>
        <w:snapToGrid w:val="0"/>
        <w:spacing w:line="360" w:lineRule="auto"/>
        <w:jc w:val="left"/>
        <w:rPr>
          <w:rFonts w:ascii="宋体" w:hAnsi="宋体" w:cs="宋体"/>
          <w:color w:val="auto"/>
          <w:sz w:val="24"/>
          <w:highlight w:val="none"/>
          <w:rPrChange w:id="891" w:author="麦智德" w:date="2025-10-29T11:19:19Z">
            <w:rPr>
              <w:rFonts w:ascii="宋体" w:hAnsi="宋体" w:cs="宋体"/>
              <w:color w:val="000000"/>
              <w:sz w:val="24"/>
            </w:rPr>
          </w:rPrChange>
        </w:rPr>
      </w:pPr>
      <w:r>
        <w:rPr>
          <w:rFonts w:hint="eastAsia" w:ascii="宋体" w:hAnsi="宋体" w:cs="宋体"/>
          <w:color w:val="auto"/>
          <w:sz w:val="24"/>
          <w:highlight w:val="none"/>
          <w:rPrChange w:id="892" w:author="麦智德" w:date="2025-10-29T11:19:19Z">
            <w:rPr>
              <w:rFonts w:hint="eastAsia" w:ascii="宋体" w:hAnsi="宋体" w:cs="宋体"/>
              <w:color w:val="000000"/>
              <w:sz w:val="24"/>
            </w:rPr>
          </w:rPrChang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194F0">
      <w:pPr>
        <w:snapToGrid w:val="0"/>
        <w:spacing w:line="360" w:lineRule="auto"/>
        <w:jc w:val="left"/>
        <w:rPr>
          <w:rFonts w:ascii="宋体" w:hAnsi="宋体" w:cs="宋体"/>
          <w:color w:val="auto"/>
          <w:sz w:val="24"/>
          <w:highlight w:val="none"/>
          <w:rPrChange w:id="893" w:author="麦智德" w:date="2025-10-29T11:19:19Z">
            <w:rPr>
              <w:rFonts w:ascii="宋体" w:hAnsi="宋体" w:cs="宋体"/>
              <w:color w:val="000000"/>
              <w:sz w:val="24"/>
            </w:rPr>
          </w:rPrChange>
        </w:rPr>
      </w:pPr>
      <w:r>
        <w:rPr>
          <w:rFonts w:hint="eastAsia" w:ascii="宋体" w:hAnsi="宋体" w:cs="宋体"/>
          <w:color w:val="auto"/>
          <w:sz w:val="24"/>
          <w:highlight w:val="none"/>
          <w:rPrChange w:id="894" w:author="麦智德" w:date="2025-10-29T11:19:19Z">
            <w:rPr>
              <w:rFonts w:hint="eastAsia" w:ascii="宋体" w:hAnsi="宋体" w:cs="宋体"/>
              <w:color w:val="000000"/>
              <w:sz w:val="24"/>
            </w:rPr>
          </w:rPrChange>
        </w:rPr>
        <w:t>2.本表所指的控股关系仅限于直接控股关系，不包括间接的控股关系。公司实际控制人与公司之间的关系不属于本表所指的直接控股关系。</w:t>
      </w:r>
    </w:p>
    <w:p w14:paraId="2210EA3C">
      <w:pPr>
        <w:snapToGrid w:val="0"/>
        <w:spacing w:line="360" w:lineRule="auto"/>
        <w:jc w:val="left"/>
        <w:rPr>
          <w:rFonts w:ascii="宋体" w:hAnsi="宋体" w:cs="宋体"/>
          <w:color w:val="auto"/>
          <w:sz w:val="24"/>
          <w:highlight w:val="none"/>
          <w:rPrChange w:id="895" w:author="麦智德" w:date="2025-10-29T11:19:19Z">
            <w:rPr>
              <w:rFonts w:ascii="宋体" w:hAnsi="宋体" w:cs="宋体"/>
              <w:color w:val="000000"/>
              <w:sz w:val="24"/>
            </w:rPr>
          </w:rPrChange>
        </w:rPr>
      </w:pPr>
      <w:r>
        <w:rPr>
          <w:rFonts w:hint="eastAsia" w:ascii="宋体" w:hAnsi="宋体" w:cs="宋体"/>
          <w:color w:val="auto"/>
          <w:sz w:val="24"/>
          <w:highlight w:val="none"/>
          <w:rPrChange w:id="896" w:author="麦智德" w:date="2025-10-29T11:19:19Z">
            <w:rPr>
              <w:rFonts w:hint="eastAsia" w:ascii="宋体" w:hAnsi="宋体" w:cs="宋体"/>
              <w:color w:val="000000"/>
              <w:sz w:val="24"/>
            </w:rPr>
          </w:rPrChange>
        </w:rPr>
        <w:t>3.供应商不存在直接控股股东的，则填“无”。</w:t>
      </w:r>
    </w:p>
    <w:p w14:paraId="0DAC3DBE">
      <w:pPr>
        <w:snapToGrid w:val="0"/>
        <w:spacing w:line="360" w:lineRule="auto"/>
        <w:jc w:val="left"/>
        <w:rPr>
          <w:rFonts w:ascii="宋体" w:hAnsi="宋体" w:cs="宋体"/>
          <w:color w:val="auto"/>
          <w:sz w:val="24"/>
          <w:highlight w:val="none"/>
          <w:rPrChange w:id="897" w:author="麦智德" w:date="2025-10-29T11:19:19Z">
            <w:rPr>
              <w:rFonts w:ascii="宋体" w:hAnsi="宋体" w:cs="宋体"/>
              <w:color w:val="000000"/>
              <w:sz w:val="24"/>
            </w:rPr>
          </w:rPrChange>
        </w:rPr>
      </w:pPr>
    </w:p>
    <w:p w14:paraId="65EC5BD2">
      <w:pPr>
        <w:snapToGrid w:val="0"/>
        <w:spacing w:line="360" w:lineRule="auto"/>
        <w:jc w:val="left"/>
        <w:rPr>
          <w:rFonts w:ascii="宋体" w:hAnsi="宋体" w:cs="宋体"/>
          <w:color w:val="auto"/>
          <w:sz w:val="24"/>
          <w:highlight w:val="none"/>
          <w:rPrChange w:id="898" w:author="麦智德" w:date="2025-10-29T11:19:19Z">
            <w:rPr>
              <w:rFonts w:ascii="宋体" w:hAnsi="宋体" w:cs="宋体"/>
              <w:color w:val="000000"/>
              <w:sz w:val="24"/>
            </w:rPr>
          </w:rPrChange>
        </w:rPr>
      </w:pPr>
    </w:p>
    <w:p w14:paraId="0DFB335E">
      <w:pPr>
        <w:snapToGrid w:val="0"/>
        <w:spacing w:line="360" w:lineRule="auto"/>
        <w:jc w:val="left"/>
        <w:rPr>
          <w:rFonts w:ascii="宋体" w:hAnsi="宋体" w:cs="宋体"/>
          <w:color w:val="auto"/>
          <w:sz w:val="24"/>
          <w:highlight w:val="none"/>
          <w:rPrChange w:id="899" w:author="麦智德" w:date="2025-10-29T11:19:19Z">
            <w:rPr>
              <w:rFonts w:ascii="宋体" w:hAnsi="宋体" w:cs="宋体"/>
              <w:color w:val="000000"/>
              <w:sz w:val="24"/>
            </w:rPr>
          </w:rPrChange>
        </w:rPr>
      </w:pPr>
    </w:p>
    <w:p w14:paraId="2DDCED75">
      <w:pPr>
        <w:snapToGrid w:val="0"/>
        <w:spacing w:before="50" w:after="312" w:afterLines="100" w:line="360" w:lineRule="auto"/>
        <w:ind w:left="7428" w:leftChars="2223" w:hanging="2760" w:hangingChars="1150"/>
        <w:jc w:val="right"/>
        <w:rPr>
          <w:rFonts w:ascii="宋体" w:hAnsi="宋体" w:cs="宋体"/>
          <w:color w:val="auto"/>
          <w:szCs w:val="21"/>
          <w:highlight w:val="none"/>
          <w:rPrChange w:id="900" w:author="麦智德" w:date="2025-10-29T11:19:19Z">
            <w:rPr>
              <w:rFonts w:ascii="宋体" w:hAnsi="宋体" w:cs="宋体"/>
              <w:color w:val="000000"/>
              <w:szCs w:val="21"/>
            </w:rPr>
          </w:rPrChange>
        </w:rPr>
      </w:pPr>
      <w:r>
        <w:rPr>
          <w:rFonts w:hint="eastAsia" w:ascii="宋体" w:hAnsi="宋体" w:cs="宋体"/>
          <w:color w:val="auto"/>
          <w:kern w:val="0"/>
          <w:sz w:val="24"/>
          <w:highlight w:val="none"/>
          <w:lang w:val="zh-CN"/>
          <w:rPrChange w:id="901" w:author="麦智德" w:date="2025-10-29T11:19:19Z">
            <w:rPr>
              <w:rFonts w:hint="eastAsia" w:ascii="宋体" w:hAnsi="宋体" w:cs="宋体"/>
              <w:color w:val="000000"/>
              <w:kern w:val="0"/>
              <w:sz w:val="24"/>
              <w:lang w:val="zh-CN"/>
            </w:rPr>
          </w:rPrChange>
        </w:rPr>
        <w:t>供应商名称(公章)：</w:t>
      </w:r>
      <w:r>
        <w:rPr>
          <w:rFonts w:hint="eastAsia" w:ascii="宋体" w:hAnsi="宋体" w:cs="宋体"/>
          <w:color w:val="auto"/>
          <w:szCs w:val="21"/>
          <w:highlight w:val="none"/>
          <w:rPrChange w:id="902" w:author="麦智德" w:date="2025-10-29T11:19:19Z">
            <w:rPr>
              <w:rFonts w:hint="eastAsia" w:ascii="宋体" w:hAnsi="宋体" w:cs="宋体"/>
              <w:color w:val="000000"/>
              <w:szCs w:val="21"/>
            </w:rPr>
          </w:rPrChange>
        </w:rPr>
        <w:t xml:space="preserve">                               </w:t>
      </w:r>
    </w:p>
    <w:p w14:paraId="305FCE45">
      <w:pPr>
        <w:snapToGrid w:val="0"/>
        <w:jc w:val="right"/>
        <w:rPr>
          <w:rFonts w:ascii="宋体" w:hAnsi="宋体" w:cs="宋体"/>
          <w:b/>
          <w:color w:val="auto"/>
          <w:sz w:val="28"/>
          <w:szCs w:val="28"/>
          <w:highlight w:val="none"/>
          <w:rPrChange w:id="903" w:author="麦智德" w:date="2025-10-29T11:19:19Z">
            <w:rPr>
              <w:rFonts w:ascii="宋体" w:hAnsi="宋体" w:cs="宋体"/>
              <w:b/>
              <w:color w:val="000000"/>
              <w:sz w:val="28"/>
              <w:szCs w:val="28"/>
            </w:rPr>
          </w:rPrChange>
        </w:rPr>
      </w:pPr>
      <w:r>
        <w:rPr>
          <w:rFonts w:hint="eastAsia" w:ascii="宋体" w:hAnsi="宋体" w:cs="宋体"/>
          <w:color w:val="auto"/>
          <w:szCs w:val="21"/>
          <w:highlight w:val="none"/>
          <w:rPrChange w:id="904" w:author="麦智德" w:date="2025-10-29T11:19:19Z">
            <w:rPr>
              <w:rFonts w:hint="eastAsia" w:ascii="宋体" w:hAnsi="宋体" w:cs="宋体"/>
              <w:color w:val="000000"/>
              <w:szCs w:val="21"/>
            </w:rPr>
          </w:rPrChange>
        </w:rPr>
        <w:t>年    月    日</w:t>
      </w:r>
      <w:r>
        <w:rPr>
          <w:rFonts w:hint="eastAsia" w:ascii="宋体" w:hAnsi="宋体" w:cs="宋体"/>
          <w:b/>
          <w:color w:val="auto"/>
          <w:sz w:val="28"/>
          <w:szCs w:val="28"/>
          <w:highlight w:val="none"/>
          <w:rPrChange w:id="905" w:author="麦智德" w:date="2025-10-29T11:19:19Z">
            <w:rPr>
              <w:rFonts w:hint="eastAsia" w:ascii="宋体" w:hAnsi="宋体" w:cs="宋体"/>
              <w:b/>
              <w:color w:val="000000"/>
              <w:sz w:val="28"/>
              <w:szCs w:val="28"/>
            </w:rPr>
          </w:rPrChange>
        </w:rPr>
        <w:br w:type="page"/>
      </w:r>
    </w:p>
    <w:p w14:paraId="2BF3516E">
      <w:pPr>
        <w:snapToGrid w:val="0"/>
        <w:spacing w:line="360" w:lineRule="auto"/>
        <w:jc w:val="center"/>
        <w:rPr>
          <w:rFonts w:ascii="宋体" w:hAnsi="宋体" w:cs="宋体"/>
          <w:color w:val="auto"/>
          <w:sz w:val="32"/>
          <w:szCs w:val="32"/>
          <w:highlight w:val="none"/>
          <w:rPrChange w:id="906" w:author="麦智德" w:date="2025-10-29T11:19:19Z">
            <w:rPr>
              <w:rFonts w:ascii="宋体" w:hAnsi="宋体" w:cs="宋体"/>
              <w:color w:val="000000"/>
              <w:sz w:val="32"/>
              <w:szCs w:val="32"/>
            </w:rPr>
          </w:rPrChange>
        </w:rPr>
      </w:pPr>
      <w:r>
        <w:rPr>
          <w:rFonts w:hint="eastAsia" w:ascii="宋体" w:hAnsi="宋体" w:cs="宋体"/>
          <w:b/>
          <w:color w:val="auto"/>
          <w:sz w:val="32"/>
          <w:szCs w:val="32"/>
          <w:highlight w:val="none"/>
          <w:rPrChange w:id="907" w:author="麦智德" w:date="2025-10-29T11:19:19Z">
            <w:rPr>
              <w:rFonts w:hint="eastAsia" w:ascii="宋体" w:hAnsi="宋体" w:cs="宋体"/>
              <w:b/>
              <w:color w:val="000000"/>
              <w:sz w:val="32"/>
              <w:szCs w:val="32"/>
            </w:rPr>
          </w:rPrChange>
        </w:rPr>
        <w:t>公司直接管理关系信息表</w:t>
      </w:r>
    </w:p>
    <w:tbl>
      <w:tblPr>
        <w:tblStyle w:val="2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28BE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FA8DB3">
            <w:pPr>
              <w:spacing w:line="360" w:lineRule="auto"/>
              <w:jc w:val="center"/>
              <w:rPr>
                <w:rFonts w:ascii="宋体" w:hAnsi="宋体" w:cs="宋体"/>
                <w:b/>
                <w:bCs/>
                <w:color w:val="auto"/>
                <w:kern w:val="0"/>
                <w:sz w:val="24"/>
                <w:highlight w:val="none"/>
                <w:rPrChange w:id="908" w:author="麦智德" w:date="2025-10-29T11:19:19Z">
                  <w:rPr>
                    <w:rFonts w:ascii="宋体" w:hAnsi="宋体" w:cs="宋体"/>
                    <w:b/>
                    <w:bCs/>
                    <w:color w:val="000000"/>
                    <w:kern w:val="0"/>
                    <w:sz w:val="24"/>
                  </w:rPr>
                </w:rPrChange>
              </w:rPr>
            </w:pPr>
            <w:r>
              <w:rPr>
                <w:rFonts w:hint="eastAsia" w:ascii="宋体" w:hAnsi="宋体" w:cs="宋体"/>
                <w:b/>
                <w:bCs/>
                <w:color w:val="auto"/>
                <w:kern w:val="0"/>
                <w:sz w:val="24"/>
                <w:highlight w:val="none"/>
                <w:rPrChange w:id="909" w:author="麦智德" w:date="2025-10-29T11:19:19Z">
                  <w:rPr>
                    <w:rFonts w:hint="eastAsia" w:ascii="宋体" w:hAnsi="宋体" w:cs="宋体"/>
                    <w:b/>
                    <w:bCs/>
                    <w:color w:val="000000"/>
                    <w:kern w:val="0"/>
                    <w:sz w:val="24"/>
                  </w:rPr>
                </w:rPrChang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7DD38">
            <w:pPr>
              <w:spacing w:line="360" w:lineRule="auto"/>
              <w:jc w:val="center"/>
              <w:rPr>
                <w:rFonts w:ascii="宋体" w:hAnsi="宋体" w:cs="宋体"/>
                <w:b/>
                <w:bCs/>
                <w:color w:val="auto"/>
                <w:kern w:val="0"/>
                <w:sz w:val="24"/>
                <w:highlight w:val="none"/>
                <w:rPrChange w:id="910" w:author="麦智德" w:date="2025-10-29T11:19:19Z">
                  <w:rPr>
                    <w:rFonts w:ascii="宋体" w:hAnsi="宋体" w:cs="宋体"/>
                    <w:b/>
                    <w:bCs/>
                    <w:color w:val="000000"/>
                    <w:kern w:val="0"/>
                    <w:sz w:val="24"/>
                  </w:rPr>
                </w:rPrChange>
              </w:rPr>
            </w:pPr>
            <w:r>
              <w:rPr>
                <w:rFonts w:hint="eastAsia" w:ascii="宋体" w:hAnsi="宋体" w:cs="宋体"/>
                <w:b/>
                <w:bCs/>
                <w:color w:val="auto"/>
                <w:kern w:val="0"/>
                <w:sz w:val="24"/>
                <w:highlight w:val="none"/>
                <w:rPrChange w:id="911" w:author="麦智德" w:date="2025-10-29T11:19:19Z">
                  <w:rPr>
                    <w:rFonts w:hint="eastAsia" w:ascii="宋体" w:hAnsi="宋体" w:cs="宋体"/>
                    <w:b/>
                    <w:bCs/>
                    <w:color w:val="000000"/>
                    <w:kern w:val="0"/>
                    <w:sz w:val="24"/>
                  </w:rPr>
                </w:rPrChang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60FBF">
            <w:pPr>
              <w:spacing w:line="360" w:lineRule="auto"/>
              <w:jc w:val="center"/>
              <w:rPr>
                <w:rFonts w:ascii="宋体" w:hAnsi="宋体" w:cs="宋体"/>
                <w:b/>
                <w:bCs/>
                <w:color w:val="auto"/>
                <w:kern w:val="0"/>
                <w:sz w:val="24"/>
                <w:highlight w:val="none"/>
                <w:rPrChange w:id="912" w:author="麦智德" w:date="2025-10-29T11:19:19Z">
                  <w:rPr>
                    <w:rFonts w:ascii="宋体" w:hAnsi="宋体" w:cs="宋体"/>
                    <w:b/>
                    <w:bCs/>
                    <w:color w:val="000000"/>
                    <w:kern w:val="0"/>
                    <w:sz w:val="24"/>
                  </w:rPr>
                </w:rPrChange>
              </w:rPr>
            </w:pPr>
            <w:r>
              <w:rPr>
                <w:rFonts w:hint="eastAsia" w:ascii="宋体" w:hAnsi="宋体" w:cs="宋体"/>
                <w:b/>
                <w:bCs/>
                <w:color w:val="auto"/>
                <w:kern w:val="0"/>
                <w:sz w:val="24"/>
                <w:highlight w:val="none"/>
                <w:rPrChange w:id="913" w:author="麦智德" w:date="2025-10-29T11:19:19Z">
                  <w:rPr>
                    <w:rFonts w:hint="eastAsia" w:ascii="宋体" w:hAnsi="宋体" w:cs="宋体"/>
                    <w:b/>
                    <w:bCs/>
                    <w:color w:val="000000"/>
                    <w:kern w:val="0"/>
                    <w:sz w:val="24"/>
                  </w:rPr>
                </w:rPrChang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14B513">
            <w:pPr>
              <w:spacing w:line="360" w:lineRule="auto"/>
              <w:jc w:val="center"/>
              <w:rPr>
                <w:rFonts w:ascii="宋体" w:hAnsi="宋体" w:cs="宋体"/>
                <w:b/>
                <w:bCs/>
                <w:color w:val="auto"/>
                <w:kern w:val="0"/>
                <w:sz w:val="24"/>
                <w:highlight w:val="none"/>
                <w:rPrChange w:id="914" w:author="麦智德" w:date="2025-10-29T11:19:19Z">
                  <w:rPr>
                    <w:rFonts w:ascii="宋体" w:hAnsi="宋体" w:cs="宋体"/>
                    <w:b/>
                    <w:bCs/>
                    <w:color w:val="000000"/>
                    <w:kern w:val="0"/>
                    <w:sz w:val="24"/>
                  </w:rPr>
                </w:rPrChange>
              </w:rPr>
            </w:pPr>
            <w:r>
              <w:rPr>
                <w:rFonts w:hint="eastAsia" w:ascii="宋体" w:hAnsi="宋体" w:cs="宋体"/>
                <w:b/>
                <w:bCs/>
                <w:color w:val="auto"/>
                <w:kern w:val="0"/>
                <w:sz w:val="24"/>
                <w:highlight w:val="none"/>
                <w:rPrChange w:id="915" w:author="麦智德" w:date="2025-10-29T11:19:19Z">
                  <w:rPr>
                    <w:rFonts w:hint="eastAsia" w:ascii="宋体" w:hAnsi="宋体" w:cs="宋体"/>
                    <w:b/>
                    <w:bCs/>
                    <w:color w:val="000000"/>
                    <w:kern w:val="0"/>
                    <w:sz w:val="24"/>
                  </w:rPr>
                </w:rPrChange>
              </w:rPr>
              <w:t>备注</w:t>
            </w:r>
          </w:p>
        </w:tc>
      </w:tr>
      <w:tr w14:paraId="01CAA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1EDC2">
            <w:pPr>
              <w:spacing w:line="360" w:lineRule="auto"/>
              <w:jc w:val="center"/>
              <w:rPr>
                <w:rFonts w:ascii="宋体" w:hAnsi="宋体" w:cs="宋体"/>
                <w:color w:val="auto"/>
                <w:kern w:val="0"/>
                <w:sz w:val="24"/>
                <w:highlight w:val="none"/>
                <w:rPrChange w:id="916" w:author="麦智德" w:date="2025-10-29T11:19:19Z">
                  <w:rPr>
                    <w:rFonts w:ascii="宋体" w:hAnsi="宋体" w:cs="宋体"/>
                    <w:color w:val="000000"/>
                    <w:kern w:val="0"/>
                    <w:sz w:val="24"/>
                  </w:rPr>
                </w:rPrChange>
              </w:rPr>
            </w:pPr>
            <w:r>
              <w:rPr>
                <w:rFonts w:hint="eastAsia" w:ascii="宋体" w:hAnsi="宋体" w:cs="宋体"/>
                <w:color w:val="auto"/>
                <w:kern w:val="0"/>
                <w:sz w:val="24"/>
                <w:highlight w:val="none"/>
                <w:rPrChange w:id="917" w:author="麦智德" w:date="2025-10-29T11:19:19Z">
                  <w:rPr>
                    <w:rFonts w:hint="eastAsia" w:ascii="宋体" w:hAnsi="宋体" w:cs="宋体"/>
                    <w:color w:val="000000"/>
                    <w:kern w:val="0"/>
                    <w:sz w:val="24"/>
                  </w:rPr>
                </w:rPrChang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1D415">
            <w:pPr>
              <w:spacing w:line="360" w:lineRule="auto"/>
              <w:jc w:val="center"/>
              <w:rPr>
                <w:rFonts w:ascii="宋体" w:hAnsi="宋体" w:cs="宋体"/>
                <w:color w:val="auto"/>
                <w:kern w:val="0"/>
                <w:sz w:val="24"/>
                <w:highlight w:val="none"/>
                <w:rPrChange w:id="918" w:author="麦智德" w:date="2025-10-29T11:19:19Z">
                  <w:rPr>
                    <w:rFonts w:ascii="宋体" w:hAnsi="宋体" w:cs="宋体"/>
                    <w:color w:val="000000"/>
                    <w:kern w:val="0"/>
                    <w:sz w:val="24"/>
                  </w:rPr>
                </w:rPrChang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882A7">
            <w:pPr>
              <w:spacing w:line="360" w:lineRule="auto"/>
              <w:jc w:val="center"/>
              <w:rPr>
                <w:rFonts w:ascii="宋体" w:hAnsi="宋体" w:cs="宋体"/>
                <w:color w:val="auto"/>
                <w:kern w:val="0"/>
                <w:sz w:val="24"/>
                <w:highlight w:val="none"/>
                <w:rPrChange w:id="919" w:author="麦智德" w:date="2025-10-29T11:19:19Z">
                  <w:rPr>
                    <w:rFonts w:ascii="宋体" w:hAnsi="宋体" w:cs="宋体"/>
                    <w:color w:val="000000"/>
                    <w:kern w:val="0"/>
                    <w:sz w:val="24"/>
                  </w:rPr>
                </w:rPrChang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3F405">
            <w:pPr>
              <w:spacing w:line="360" w:lineRule="auto"/>
              <w:jc w:val="center"/>
              <w:rPr>
                <w:rFonts w:ascii="宋体" w:hAnsi="宋体" w:cs="宋体"/>
                <w:color w:val="auto"/>
                <w:kern w:val="0"/>
                <w:sz w:val="24"/>
                <w:highlight w:val="none"/>
                <w:rPrChange w:id="920" w:author="麦智德" w:date="2025-10-29T11:19:19Z">
                  <w:rPr>
                    <w:rFonts w:ascii="宋体" w:hAnsi="宋体" w:cs="宋体"/>
                    <w:color w:val="000000"/>
                    <w:kern w:val="0"/>
                    <w:sz w:val="24"/>
                  </w:rPr>
                </w:rPrChange>
              </w:rPr>
            </w:pPr>
          </w:p>
        </w:tc>
      </w:tr>
      <w:tr w14:paraId="3DE8F9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613F">
            <w:pPr>
              <w:spacing w:line="360" w:lineRule="auto"/>
              <w:jc w:val="center"/>
              <w:rPr>
                <w:rFonts w:ascii="宋体" w:hAnsi="宋体" w:cs="宋体"/>
                <w:color w:val="auto"/>
                <w:kern w:val="0"/>
                <w:sz w:val="24"/>
                <w:highlight w:val="none"/>
                <w:rPrChange w:id="921" w:author="麦智德" w:date="2025-10-29T11:19:19Z">
                  <w:rPr>
                    <w:rFonts w:ascii="宋体" w:hAnsi="宋体" w:cs="宋体"/>
                    <w:color w:val="000000"/>
                    <w:kern w:val="0"/>
                    <w:sz w:val="24"/>
                  </w:rPr>
                </w:rPrChange>
              </w:rPr>
            </w:pPr>
            <w:r>
              <w:rPr>
                <w:rFonts w:hint="eastAsia" w:ascii="宋体" w:hAnsi="宋体" w:cs="宋体"/>
                <w:color w:val="auto"/>
                <w:kern w:val="0"/>
                <w:sz w:val="24"/>
                <w:highlight w:val="none"/>
                <w:rPrChange w:id="922" w:author="麦智德" w:date="2025-10-29T11:19:19Z">
                  <w:rPr>
                    <w:rFonts w:hint="eastAsia" w:ascii="宋体" w:hAnsi="宋体" w:cs="宋体"/>
                    <w:color w:val="000000"/>
                    <w:kern w:val="0"/>
                    <w:sz w:val="24"/>
                  </w:rPr>
                </w:rPrChang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EDF18">
            <w:pPr>
              <w:spacing w:line="360" w:lineRule="auto"/>
              <w:jc w:val="center"/>
              <w:rPr>
                <w:rFonts w:ascii="宋体" w:hAnsi="宋体" w:cs="宋体"/>
                <w:color w:val="auto"/>
                <w:kern w:val="0"/>
                <w:sz w:val="24"/>
                <w:highlight w:val="none"/>
                <w:rPrChange w:id="923" w:author="麦智德" w:date="2025-10-29T11:19:19Z">
                  <w:rPr>
                    <w:rFonts w:ascii="宋体" w:hAnsi="宋体" w:cs="宋体"/>
                    <w:color w:val="000000"/>
                    <w:kern w:val="0"/>
                    <w:sz w:val="24"/>
                  </w:rPr>
                </w:rPrChang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DAA0D">
            <w:pPr>
              <w:spacing w:line="360" w:lineRule="auto"/>
              <w:jc w:val="center"/>
              <w:rPr>
                <w:rFonts w:ascii="宋体" w:hAnsi="宋体" w:cs="宋体"/>
                <w:color w:val="auto"/>
                <w:kern w:val="0"/>
                <w:sz w:val="24"/>
                <w:highlight w:val="none"/>
                <w:rPrChange w:id="924" w:author="麦智德" w:date="2025-10-29T11:19:19Z">
                  <w:rPr>
                    <w:rFonts w:ascii="宋体" w:hAnsi="宋体" w:cs="宋体"/>
                    <w:color w:val="000000"/>
                    <w:kern w:val="0"/>
                    <w:sz w:val="24"/>
                  </w:rPr>
                </w:rPrChang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AE33">
            <w:pPr>
              <w:spacing w:line="360" w:lineRule="auto"/>
              <w:jc w:val="center"/>
              <w:rPr>
                <w:rFonts w:ascii="宋体" w:hAnsi="宋体" w:cs="宋体"/>
                <w:color w:val="auto"/>
                <w:kern w:val="0"/>
                <w:sz w:val="24"/>
                <w:highlight w:val="none"/>
                <w:rPrChange w:id="925" w:author="麦智德" w:date="2025-10-29T11:19:19Z">
                  <w:rPr>
                    <w:rFonts w:ascii="宋体" w:hAnsi="宋体" w:cs="宋体"/>
                    <w:color w:val="000000"/>
                    <w:kern w:val="0"/>
                    <w:sz w:val="24"/>
                  </w:rPr>
                </w:rPrChange>
              </w:rPr>
            </w:pPr>
          </w:p>
        </w:tc>
      </w:tr>
      <w:tr w14:paraId="27BF39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D13EB">
            <w:pPr>
              <w:spacing w:line="360" w:lineRule="auto"/>
              <w:jc w:val="center"/>
              <w:rPr>
                <w:rFonts w:ascii="宋体" w:hAnsi="宋体" w:cs="宋体"/>
                <w:color w:val="auto"/>
                <w:kern w:val="0"/>
                <w:sz w:val="24"/>
                <w:highlight w:val="none"/>
                <w:rPrChange w:id="926" w:author="麦智德" w:date="2025-10-29T11:19:19Z">
                  <w:rPr>
                    <w:rFonts w:ascii="宋体" w:hAnsi="宋体" w:cs="宋体"/>
                    <w:color w:val="000000"/>
                    <w:kern w:val="0"/>
                    <w:sz w:val="24"/>
                  </w:rPr>
                </w:rPrChange>
              </w:rPr>
            </w:pPr>
            <w:r>
              <w:rPr>
                <w:rFonts w:hint="eastAsia" w:ascii="宋体" w:hAnsi="宋体" w:cs="宋体"/>
                <w:color w:val="auto"/>
                <w:kern w:val="0"/>
                <w:sz w:val="24"/>
                <w:highlight w:val="none"/>
                <w:rPrChange w:id="927" w:author="麦智德" w:date="2025-10-29T11:19:19Z">
                  <w:rPr>
                    <w:rFonts w:hint="eastAsia" w:ascii="宋体" w:hAnsi="宋体" w:cs="宋体"/>
                    <w:color w:val="000000"/>
                    <w:kern w:val="0"/>
                    <w:sz w:val="24"/>
                  </w:rPr>
                </w:rPrChang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57BF">
            <w:pPr>
              <w:spacing w:line="360" w:lineRule="auto"/>
              <w:jc w:val="center"/>
              <w:rPr>
                <w:rFonts w:ascii="宋体" w:hAnsi="宋体" w:cs="宋体"/>
                <w:color w:val="auto"/>
                <w:kern w:val="0"/>
                <w:sz w:val="24"/>
                <w:highlight w:val="none"/>
                <w:rPrChange w:id="928" w:author="麦智德" w:date="2025-10-29T11:19:19Z">
                  <w:rPr>
                    <w:rFonts w:ascii="宋体" w:hAnsi="宋体" w:cs="宋体"/>
                    <w:color w:val="000000"/>
                    <w:kern w:val="0"/>
                    <w:sz w:val="24"/>
                  </w:rPr>
                </w:rPrChang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1908">
            <w:pPr>
              <w:spacing w:line="360" w:lineRule="auto"/>
              <w:jc w:val="center"/>
              <w:rPr>
                <w:rFonts w:ascii="宋体" w:hAnsi="宋体" w:cs="宋体"/>
                <w:color w:val="auto"/>
                <w:kern w:val="0"/>
                <w:sz w:val="24"/>
                <w:highlight w:val="none"/>
                <w:rPrChange w:id="929" w:author="麦智德" w:date="2025-10-29T11:19:19Z">
                  <w:rPr>
                    <w:rFonts w:ascii="宋体" w:hAnsi="宋体" w:cs="宋体"/>
                    <w:color w:val="000000"/>
                    <w:kern w:val="0"/>
                    <w:sz w:val="24"/>
                  </w:rPr>
                </w:rPrChang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78AE">
            <w:pPr>
              <w:spacing w:line="360" w:lineRule="auto"/>
              <w:jc w:val="center"/>
              <w:rPr>
                <w:rFonts w:ascii="宋体" w:hAnsi="宋体" w:cs="宋体"/>
                <w:color w:val="auto"/>
                <w:kern w:val="0"/>
                <w:sz w:val="24"/>
                <w:highlight w:val="none"/>
                <w:rPrChange w:id="930" w:author="麦智德" w:date="2025-10-29T11:19:19Z">
                  <w:rPr>
                    <w:rFonts w:ascii="宋体" w:hAnsi="宋体" w:cs="宋体"/>
                    <w:color w:val="000000"/>
                    <w:kern w:val="0"/>
                    <w:sz w:val="24"/>
                  </w:rPr>
                </w:rPrChange>
              </w:rPr>
            </w:pPr>
          </w:p>
        </w:tc>
      </w:tr>
      <w:tr w14:paraId="52739B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477EB">
            <w:pPr>
              <w:spacing w:line="360" w:lineRule="auto"/>
              <w:jc w:val="center"/>
              <w:rPr>
                <w:rFonts w:ascii="宋体" w:hAnsi="宋体" w:cs="宋体"/>
                <w:color w:val="auto"/>
                <w:kern w:val="0"/>
                <w:sz w:val="24"/>
                <w:highlight w:val="none"/>
                <w:rPrChange w:id="931" w:author="麦智德" w:date="2025-10-29T11:19:19Z">
                  <w:rPr>
                    <w:rFonts w:ascii="宋体" w:hAnsi="宋体" w:cs="宋体"/>
                    <w:color w:val="000000"/>
                    <w:kern w:val="0"/>
                    <w:sz w:val="24"/>
                  </w:rPr>
                </w:rPrChange>
              </w:rPr>
            </w:pPr>
            <w:r>
              <w:rPr>
                <w:rFonts w:hint="eastAsia" w:ascii="宋体" w:hAnsi="宋体" w:cs="宋体"/>
                <w:color w:val="auto"/>
                <w:kern w:val="0"/>
                <w:sz w:val="24"/>
                <w:highlight w:val="none"/>
                <w:rPrChange w:id="932" w:author="麦智德" w:date="2025-10-29T11:19:19Z">
                  <w:rPr>
                    <w:rFonts w:hint="eastAsia" w:ascii="宋体" w:hAnsi="宋体" w:cs="宋体"/>
                    <w:color w:val="000000"/>
                    <w:kern w:val="0"/>
                    <w:sz w:val="24"/>
                  </w:rPr>
                </w:rPrChang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2CDD9">
            <w:pPr>
              <w:spacing w:line="360" w:lineRule="auto"/>
              <w:jc w:val="center"/>
              <w:rPr>
                <w:rFonts w:ascii="宋体" w:hAnsi="宋体" w:cs="宋体"/>
                <w:color w:val="auto"/>
                <w:kern w:val="0"/>
                <w:sz w:val="24"/>
                <w:highlight w:val="none"/>
                <w:rPrChange w:id="933" w:author="麦智德" w:date="2025-10-29T11:19:19Z">
                  <w:rPr>
                    <w:rFonts w:ascii="宋体" w:hAnsi="宋体" w:cs="宋体"/>
                    <w:color w:val="000000"/>
                    <w:kern w:val="0"/>
                    <w:sz w:val="24"/>
                  </w:rPr>
                </w:rPrChang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E20A">
            <w:pPr>
              <w:spacing w:line="360" w:lineRule="auto"/>
              <w:jc w:val="center"/>
              <w:rPr>
                <w:rFonts w:ascii="宋体" w:hAnsi="宋体" w:cs="宋体"/>
                <w:color w:val="auto"/>
                <w:kern w:val="0"/>
                <w:sz w:val="24"/>
                <w:highlight w:val="none"/>
                <w:rPrChange w:id="934" w:author="麦智德" w:date="2025-10-29T11:19:19Z">
                  <w:rPr>
                    <w:rFonts w:ascii="宋体" w:hAnsi="宋体" w:cs="宋体"/>
                    <w:color w:val="000000"/>
                    <w:kern w:val="0"/>
                    <w:sz w:val="24"/>
                  </w:rPr>
                </w:rPrChang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FEA4A">
            <w:pPr>
              <w:spacing w:line="360" w:lineRule="auto"/>
              <w:jc w:val="center"/>
              <w:rPr>
                <w:rFonts w:ascii="宋体" w:hAnsi="宋体" w:cs="宋体"/>
                <w:color w:val="auto"/>
                <w:kern w:val="0"/>
                <w:sz w:val="24"/>
                <w:highlight w:val="none"/>
                <w:rPrChange w:id="935" w:author="麦智德" w:date="2025-10-29T11:19:19Z">
                  <w:rPr>
                    <w:rFonts w:ascii="宋体" w:hAnsi="宋体" w:cs="宋体"/>
                    <w:color w:val="000000"/>
                    <w:kern w:val="0"/>
                    <w:sz w:val="24"/>
                  </w:rPr>
                </w:rPrChange>
              </w:rPr>
            </w:pPr>
          </w:p>
        </w:tc>
      </w:tr>
    </w:tbl>
    <w:p w14:paraId="28F66591">
      <w:pPr>
        <w:snapToGrid w:val="0"/>
        <w:spacing w:line="360" w:lineRule="auto"/>
        <w:jc w:val="left"/>
        <w:rPr>
          <w:rFonts w:ascii="宋体" w:hAnsi="宋体" w:cs="宋体"/>
          <w:color w:val="auto"/>
          <w:sz w:val="24"/>
          <w:highlight w:val="none"/>
          <w:rPrChange w:id="936" w:author="麦智德" w:date="2025-10-29T11:19:19Z">
            <w:rPr>
              <w:rFonts w:ascii="宋体" w:hAnsi="宋体" w:cs="宋体"/>
              <w:color w:val="000000"/>
              <w:sz w:val="24"/>
            </w:rPr>
          </w:rPrChange>
        </w:rPr>
      </w:pPr>
      <w:r>
        <w:rPr>
          <w:rFonts w:hint="eastAsia" w:ascii="宋体" w:hAnsi="宋体" w:cs="宋体"/>
          <w:color w:val="auto"/>
          <w:sz w:val="24"/>
          <w:highlight w:val="none"/>
          <w:rPrChange w:id="937" w:author="麦智德" w:date="2025-10-29T11:19:19Z">
            <w:rPr>
              <w:rFonts w:hint="eastAsia" w:ascii="宋体" w:hAnsi="宋体" w:cs="宋体"/>
              <w:color w:val="000000"/>
              <w:sz w:val="24"/>
            </w:rPr>
          </w:rPrChange>
        </w:rPr>
        <w:t>注：</w:t>
      </w:r>
    </w:p>
    <w:p w14:paraId="49BDFB92">
      <w:pPr>
        <w:snapToGrid w:val="0"/>
        <w:spacing w:line="360" w:lineRule="auto"/>
        <w:ind w:firstLine="480" w:firstLineChars="200"/>
        <w:jc w:val="left"/>
        <w:rPr>
          <w:rFonts w:ascii="宋体" w:hAnsi="宋体" w:cs="宋体"/>
          <w:color w:val="auto"/>
          <w:sz w:val="24"/>
          <w:highlight w:val="none"/>
          <w:rPrChange w:id="938" w:author="麦智德" w:date="2025-10-29T11:19:19Z">
            <w:rPr>
              <w:rFonts w:ascii="宋体" w:hAnsi="宋体" w:cs="宋体"/>
              <w:color w:val="000000"/>
              <w:sz w:val="24"/>
            </w:rPr>
          </w:rPrChange>
        </w:rPr>
      </w:pPr>
      <w:r>
        <w:rPr>
          <w:rFonts w:hint="eastAsia" w:ascii="宋体" w:hAnsi="宋体" w:cs="宋体"/>
          <w:color w:val="auto"/>
          <w:sz w:val="24"/>
          <w:highlight w:val="none"/>
          <w:rPrChange w:id="939" w:author="麦智德" w:date="2025-10-29T11:19:19Z">
            <w:rPr>
              <w:rFonts w:hint="eastAsia" w:ascii="宋体" w:hAnsi="宋体" w:cs="宋体"/>
              <w:color w:val="000000"/>
              <w:sz w:val="24"/>
            </w:rPr>
          </w:rPrChange>
        </w:rPr>
        <w:t>1.管理关系：是指不具有出资持股关系的其他单位之间存在的管理与被管理关系，如一些上下级关系的事业单位和团体组织。</w:t>
      </w:r>
    </w:p>
    <w:p w14:paraId="4CEE9F2C">
      <w:pPr>
        <w:snapToGrid w:val="0"/>
        <w:spacing w:line="360" w:lineRule="auto"/>
        <w:ind w:firstLine="480" w:firstLineChars="200"/>
        <w:jc w:val="left"/>
        <w:rPr>
          <w:rFonts w:ascii="宋体" w:hAnsi="宋体" w:cs="宋体"/>
          <w:color w:val="auto"/>
          <w:sz w:val="24"/>
          <w:highlight w:val="none"/>
          <w:rPrChange w:id="940" w:author="麦智德" w:date="2025-10-29T11:19:19Z">
            <w:rPr>
              <w:rFonts w:ascii="宋体" w:hAnsi="宋体" w:cs="宋体"/>
              <w:color w:val="000000"/>
              <w:sz w:val="24"/>
            </w:rPr>
          </w:rPrChange>
        </w:rPr>
      </w:pPr>
      <w:r>
        <w:rPr>
          <w:rFonts w:hint="eastAsia" w:ascii="宋体" w:hAnsi="宋体" w:cs="宋体"/>
          <w:color w:val="auto"/>
          <w:sz w:val="24"/>
          <w:highlight w:val="none"/>
          <w:rPrChange w:id="941" w:author="麦智德" w:date="2025-10-29T11:19:19Z">
            <w:rPr>
              <w:rFonts w:hint="eastAsia" w:ascii="宋体" w:hAnsi="宋体" w:cs="宋体"/>
              <w:color w:val="000000"/>
              <w:sz w:val="24"/>
            </w:rPr>
          </w:rPrChange>
        </w:rPr>
        <w:t>2.</w:t>
      </w:r>
      <w:r>
        <w:rPr>
          <w:rFonts w:hint="eastAsia" w:ascii="宋体" w:hAnsi="宋体" w:cs="宋体"/>
          <w:color w:val="auto"/>
          <w:spacing w:val="-6"/>
          <w:sz w:val="24"/>
          <w:highlight w:val="none"/>
          <w:rPrChange w:id="942" w:author="麦智德" w:date="2025-10-29T11:19:19Z">
            <w:rPr>
              <w:rFonts w:hint="eastAsia" w:ascii="宋体" w:hAnsi="宋体" w:cs="宋体"/>
              <w:color w:val="000000"/>
              <w:spacing w:val="-6"/>
              <w:sz w:val="24"/>
            </w:rPr>
          </w:rPrChange>
        </w:rPr>
        <w:t>本表所指的管理关系仅限于直接管理关系，不包括间接的管理关系。</w:t>
      </w:r>
    </w:p>
    <w:p w14:paraId="69DC5BE8">
      <w:pPr>
        <w:snapToGrid w:val="0"/>
        <w:spacing w:line="360" w:lineRule="auto"/>
        <w:ind w:firstLine="480" w:firstLineChars="200"/>
        <w:jc w:val="left"/>
        <w:rPr>
          <w:rFonts w:ascii="宋体" w:hAnsi="宋体" w:cs="宋体"/>
          <w:color w:val="auto"/>
          <w:sz w:val="24"/>
          <w:highlight w:val="none"/>
          <w:rPrChange w:id="943" w:author="麦智德" w:date="2025-10-29T11:19:19Z">
            <w:rPr>
              <w:rFonts w:ascii="宋体" w:hAnsi="宋体" w:cs="宋体"/>
              <w:color w:val="000000"/>
              <w:sz w:val="24"/>
            </w:rPr>
          </w:rPrChange>
        </w:rPr>
      </w:pPr>
      <w:r>
        <w:rPr>
          <w:rFonts w:hint="eastAsia" w:ascii="宋体" w:hAnsi="宋体" w:cs="宋体"/>
          <w:color w:val="auto"/>
          <w:sz w:val="24"/>
          <w:highlight w:val="none"/>
          <w:rPrChange w:id="944" w:author="麦智德" w:date="2025-10-29T11:19:19Z">
            <w:rPr>
              <w:rFonts w:hint="eastAsia" w:ascii="宋体" w:hAnsi="宋体" w:cs="宋体"/>
              <w:color w:val="000000"/>
              <w:sz w:val="24"/>
            </w:rPr>
          </w:rPrChange>
        </w:rPr>
        <w:t>3.供应商不存在直接管理关系的，则填“无”。</w:t>
      </w:r>
    </w:p>
    <w:p w14:paraId="69DFCA63">
      <w:pPr>
        <w:snapToGrid w:val="0"/>
        <w:spacing w:line="360" w:lineRule="auto"/>
        <w:jc w:val="left"/>
        <w:rPr>
          <w:rFonts w:ascii="宋体" w:hAnsi="宋体" w:cs="宋体"/>
          <w:color w:val="auto"/>
          <w:sz w:val="24"/>
          <w:highlight w:val="none"/>
          <w:rPrChange w:id="945" w:author="麦智德" w:date="2025-10-29T11:19:19Z">
            <w:rPr>
              <w:rFonts w:ascii="宋体" w:hAnsi="宋体" w:cs="宋体"/>
              <w:color w:val="000000"/>
              <w:sz w:val="24"/>
            </w:rPr>
          </w:rPrChange>
        </w:rPr>
      </w:pPr>
    </w:p>
    <w:p w14:paraId="1775CD1C">
      <w:pPr>
        <w:snapToGrid w:val="0"/>
        <w:spacing w:line="360" w:lineRule="auto"/>
        <w:jc w:val="left"/>
        <w:rPr>
          <w:rFonts w:ascii="宋体" w:hAnsi="宋体" w:cs="宋体"/>
          <w:color w:val="auto"/>
          <w:sz w:val="24"/>
          <w:highlight w:val="none"/>
          <w:rPrChange w:id="946" w:author="麦智德" w:date="2025-10-29T11:19:19Z">
            <w:rPr>
              <w:rFonts w:ascii="宋体" w:hAnsi="宋体" w:cs="宋体"/>
              <w:color w:val="000000"/>
              <w:sz w:val="24"/>
            </w:rPr>
          </w:rPrChange>
        </w:rPr>
      </w:pPr>
    </w:p>
    <w:p w14:paraId="4BF46407">
      <w:pPr>
        <w:snapToGrid w:val="0"/>
        <w:spacing w:line="360" w:lineRule="auto"/>
        <w:jc w:val="left"/>
        <w:rPr>
          <w:rFonts w:ascii="宋体" w:hAnsi="宋体" w:cs="宋体"/>
          <w:color w:val="auto"/>
          <w:sz w:val="24"/>
          <w:highlight w:val="none"/>
          <w:rPrChange w:id="947" w:author="麦智德" w:date="2025-10-29T11:19:19Z">
            <w:rPr>
              <w:rFonts w:ascii="宋体" w:hAnsi="宋体" w:cs="宋体"/>
              <w:color w:val="000000"/>
              <w:sz w:val="24"/>
            </w:rPr>
          </w:rPrChange>
        </w:rPr>
      </w:pPr>
    </w:p>
    <w:p w14:paraId="4EB8F5C3">
      <w:pPr>
        <w:snapToGrid w:val="0"/>
        <w:spacing w:line="360" w:lineRule="auto"/>
        <w:jc w:val="left"/>
        <w:rPr>
          <w:rFonts w:ascii="宋体" w:hAnsi="宋体" w:cs="宋体"/>
          <w:color w:val="auto"/>
          <w:sz w:val="24"/>
          <w:highlight w:val="none"/>
          <w:rPrChange w:id="948" w:author="麦智德" w:date="2025-10-29T11:19:19Z">
            <w:rPr>
              <w:rFonts w:ascii="宋体" w:hAnsi="宋体" w:cs="宋体"/>
              <w:color w:val="000000"/>
              <w:sz w:val="24"/>
            </w:rPr>
          </w:rPrChange>
        </w:rPr>
      </w:pPr>
    </w:p>
    <w:p w14:paraId="7745E4C7">
      <w:pPr>
        <w:snapToGrid w:val="0"/>
        <w:spacing w:line="360" w:lineRule="auto"/>
        <w:jc w:val="left"/>
        <w:rPr>
          <w:rFonts w:ascii="宋体" w:hAnsi="宋体" w:cs="宋体"/>
          <w:color w:val="auto"/>
          <w:sz w:val="24"/>
          <w:highlight w:val="none"/>
          <w:rPrChange w:id="949" w:author="麦智德" w:date="2025-10-29T11:19:19Z">
            <w:rPr>
              <w:rFonts w:ascii="宋体" w:hAnsi="宋体" w:cs="宋体"/>
              <w:color w:val="000000"/>
              <w:sz w:val="24"/>
            </w:rPr>
          </w:rPrChange>
        </w:rPr>
      </w:pPr>
    </w:p>
    <w:p w14:paraId="7B0AA6C8">
      <w:pPr>
        <w:snapToGrid w:val="0"/>
        <w:spacing w:line="360" w:lineRule="auto"/>
        <w:jc w:val="left"/>
        <w:rPr>
          <w:rFonts w:ascii="宋体" w:hAnsi="宋体" w:cs="宋体"/>
          <w:color w:val="auto"/>
          <w:sz w:val="24"/>
          <w:highlight w:val="none"/>
          <w:rPrChange w:id="950" w:author="麦智德" w:date="2025-10-29T11:19:19Z">
            <w:rPr>
              <w:rFonts w:ascii="宋体" w:hAnsi="宋体" w:cs="宋体"/>
              <w:color w:val="000000"/>
              <w:sz w:val="24"/>
            </w:rPr>
          </w:rPrChange>
        </w:rPr>
      </w:pPr>
    </w:p>
    <w:p w14:paraId="78A223F1">
      <w:pPr>
        <w:snapToGrid w:val="0"/>
        <w:spacing w:line="360" w:lineRule="auto"/>
        <w:jc w:val="left"/>
        <w:rPr>
          <w:rFonts w:ascii="宋体" w:hAnsi="宋体" w:cs="宋体"/>
          <w:color w:val="auto"/>
          <w:sz w:val="24"/>
          <w:highlight w:val="none"/>
          <w:rPrChange w:id="951" w:author="麦智德" w:date="2025-10-29T11:19:19Z">
            <w:rPr>
              <w:rFonts w:ascii="宋体" w:hAnsi="宋体" w:cs="宋体"/>
              <w:color w:val="000000"/>
              <w:sz w:val="24"/>
            </w:rPr>
          </w:rPrChange>
        </w:rPr>
      </w:pPr>
    </w:p>
    <w:p w14:paraId="0FF5E3B2">
      <w:pPr>
        <w:snapToGrid w:val="0"/>
        <w:spacing w:line="360" w:lineRule="auto"/>
        <w:jc w:val="left"/>
        <w:rPr>
          <w:rFonts w:ascii="宋体" w:hAnsi="宋体" w:cs="宋体"/>
          <w:color w:val="auto"/>
          <w:sz w:val="24"/>
          <w:highlight w:val="none"/>
          <w:rPrChange w:id="952" w:author="麦智德" w:date="2025-10-29T11:19:19Z">
            <w:rPr>
              <w:rFonts w:ascii="宋体" w:hAnsi="宋体" w:cs="宋体"/>
              <w:color w:val="000000"/>
              <w:sz w:val="24"/>
            </w:rPr>
          </w:rPrChange>
        </w:rPr>
      </w:pPr>
    </w:p>
    <w:p w14:paraId="5A43F533">
      <w:pPr>
        <w:snapToGrid w:val="0"/>
        <w:spacing w:before="50" w:after="312" w:afterLines="100" w:line="360" w:lineRule="auto"/>
        <w:jc w:val="right"/>
        <w:rPr>
          <w:rFonts w:ascii="宋体" w:hAnsi="宋体" w:cs="宋体"/>
          <w:color w:val="auto"/>
          <w:szCs w:val="21"/>
          <w:highlight w:val="none"/>
          <w:rPrChange w:id="953" w:author="麦智德" w:date="2025-10-29T11:19:19Z">
            <w:rPr>
              <w:rFonts w:ascii="宋体" w:hAnsi="宋体" w:cs="宋体"/>
              <w:color w:val="000000"/>
              <w:szCs w:val="21"/>
            </w:rPr>
          </w:rPrChange>
        </w:rPr>
      </w:pPr>
      <w:r>
        <w:rPr>
          <w:rFonts w:hint="eastAsia" w:ascii="宋体" w:hAnsi="宋体" w:cs="宋体"/>
          <w:color w:val="auto"/>
          <w:kern w:val="0"/>
          <w:sz w:val="24"/>
          <w:highlight w:val="none"/>
          <w:lang w:val="zh-CN"/>
          <w:rPrChange w:id="954" w:author="麦智德" w:date="2025-10-29T11:19:19Z">
            <w:rPr>
              <w:rFonts w:hint="eastAsia" w:ascii="宋体" w:hAnsi="宋体" w:cs="宋体"/>
              <w:color w:val="000000"/>
              <w:kern w:val="0"/>
              <w:sz w:val="24"/>
              <w:lang w:val="zh-CN"/>
            </w:rPr>
          </w:rPrChange>
        </w:rPr>
        <w:t>供应商名称(公章)：</w:t>
      </w:r>
      <w:r>
        <w:rPr>
          <w:rFonts w:hint="eastAsia" w:ascii="宋体" w:hAnsi="宋体" w:cs="宋体"/>
          <w:color w:val="auto"/>
          <w:szCs w:val="21"/>
          <w:highlight w:val="none"/>
          <w:rPrChange w:id="955" w:author="麦智德" w:date="2025-10-29T11:19:19Z">
            <w:rPr>
              <w:rFonts w:hint="eastAsia" w:ascii="宋体" w:hAnsi="宋体" w:cs="宋体"/>
              <w:color w:val="000000"/>
              <w:szCs w:val="21"/>
            </w:rPr>
          </w:rPrChange>
        </w:rPr>
        <w:t xml:space="preserve">                               </w:t>
      </w:r>
    </w:p>
    <w:p w14:paraId="408EBB4C">
      <w:pPr>
        <w:snapToGrid w:val="0"/>
        <w:spacing w:before="50" w:after="156" w:afterLines="50"/>
        <w:jc w:val="right"/>
        <w:rPr>
          <w:rFonts w:ascii="宋体" w:hAnsi="宋体" w:cs="宋体"/>
          <w:color w:val="auto"/>
          <w:szCs w:val="21"/>
          <w:highlight w:val="none"/>
          <w:rPrChange w:id="956" w:author="麦智德" w:date="2025-10-29T11:19:19Z">
            <w:rPr>
              <w:rFonts w:ascii="宋体" w:hAnsi="宋体" w:cs="宋体"/>
              <w:color w:val="000000"/>
              <w:szCs w:val="21"/>
            </w:rPr>
          </w:rPrChange>
        </w:rPr>
      </w:pPr>
      <w:r>
        <w:rPr>
          <w:rFonts w:hint="eastAsia" w:ascii="宋体" w:hAnsi="宋体" w:cs="宋体"/>
          <w:color w:val="auto"/>
          <w:szCs w:val="21"/>
          <w:highlight w:val="none"/>
          <w:rPrChange w:id="957" w:author="麦智德" w:date="2025-10-29T11:19:19Z">
            <w:rPr>
              <w:rFonts w:hint="eastAsia" w:ascii="宋体" w:hAnsi="宋体" w:cs="宋体"/>
              <w:color w:val="000000"/>
              <w:szCs w:val="21"/>
            </w:rPr>
          </w:rPrChange>
        </w:rPr>
        <w:t>年    月    日</w:t>
      </w:r>
    </w:p>
    <w:p w14:paraId="2BFB2C5E">
      <w:pPr>
        <w:snapToGrid w:val="0"/>
        <w:spacing w:before="50" w:after="156" w:afterLines="50"/>
        <w:jc w:val="right"/>
        <w:rPr>
          <w:rFonts w:ascii="宋体" w:hAnsi="宋体" w:cs="宋体"/>
          <w:color w:val="auto"/>
          <w:szCs w:val="21"/>
          <w:highlight w:val="none"/>
          <w:rPrChange w:id="958" w:author="麦智德" w:date="2025-10-29T11:19:19Z">
            <w:rPr>
              <w:rFonts w:ascii="宋体" w:hAnsi="宋体" w:cs="宋体"/>
              <w:color w:val="000000"/>
              <w:szCs w:val="21"/>
            </w:rPr>
          </w:rPrChange>
        </w:rPr>
      </w:pPr>
    </w:p>
    <w:p w14:paraId="01A53636">
      <w:pPr>
        <w:snapToGrid w:val="0"/>
        <w:spacing w:before="50" w:after="156" w:afterLines="50"/>
        <w:jc w:val="right"/>
        <w:rPr>
          <w:rFonts w:ascii="宋体" w:hAnsi="宋体" w:cs="宋体"/>
          <w:color w:val="auto"/>
          <w:szCs w:val="21"/>
          <w:highlight w:val="none"/>
          <w:rPrChange w:id="959" w:author="麦智德" w:date="2025-10-29T11:19:19Z">
            <w:rPr>
              <w:rFonts w:ascii="宋体" w:hAnsi="宋体" w:cs="宋体"/>
              <w:color w:val="000000"/>
              <w:szCs w:val="21"/>
            </w:rPr>
          </w:rPrChange>
        </w:rPr>
      </w:pPr>
    </w:p>
    <w:p w14:paraId="50F392B8">
      <w:pPr>
        <w:snapToGrid w:val="0"/>
        <w:spacing w:before="50" w:after="156" w:afterLines="50"/>
        <w:jc w:val="right"/>
        <w:rPr>
          <w:rFonts w:ascii="宋体" w:hAnsi="宋体" w:cs="宋体"/>
          <w:color w:val="auto"/>
          <w:szCs w:val="21"/>
          <w:highlight w:val="none"/>
          <w:rPrChange w:id="960" w:author="麦智德" w:date="2025-10-29T11:19:19Z">
            <w:rPr>
              <w:rFonts w:ascii="宋体" w:hAnsi="宋体" w:cs="宋体"/>
              <w:color w:val="000000"/>
              <w:szCs w:val="21"/>
            </w:rPr>
          </w:rPrChange>
        </w:rPr>
      </w:pPr>
    </w:p>
    <w:p w14:paraId="3295E2AE">
      <w:pPr>
        <w:snapToGrid w:val="0"/>
        <w:spacing w:before="50" w:after="156" w:afterLines="50"/>
        <w:jc w:val="right"/>
        <w:rPr>
          <w:rFonts w:ascii="宋体" w:hAnsi="宋体" w:cs="宋体"/>
          <w:color w:val="auto"/>
          <w:szCs w:val="21"/>
          <w:highlight w:val="none"/>
          <w:rPrChange w:id="961" w:author="麦智德" w:date="2025-10-29T11:19:19Z">
            <w:rPr>
              <w:rFonts w:ascii="宋体" w:hAnsi="宋体" w:cs="宋体"/>
              <w:color w:val="000000"/>
              <w:szCs w:val="21"/>
            </w:rPr>
          </w:rPrChange>
        </w:rPr>
      </w:pPr>
    </w:p>
    <w:p w14:paraId="623DA1C2">
      <w:pPr>
        <w:snapToGrid w:val="0"/>
        <w:spacing w:before="50" w:after="156" w:afterLines="50"/>
        <w:jc w:val="right"/>
        <w:rPr>
          <w:rFonts w:ascii="宋体" w:hAnsi="宋体" w:cs="宋体"/>
          <w:color w:val="auto"/>
          <w:szCs w:val="21"/>
          <w:highlight w:val="none"/>
          <w:rPrChange w:id="962" w:author="麦智德" w:date="2025-10-29T11:19:19Z">
            <w:rPr>
              <w:rFonts w:ascii="宋体" w:hAnsi="宋体" w:cs="宋体"/>
              <w:color w:val="000000"/>
              <w:szCs w:val="21"/>
            </w:rPr>
          </w:rPrChange>
        </w:rPr>
      </w:pPr>
    </w:p>
    <w:p w14:paraId="4387A90C">
      <w:pPr>
        <w:snapToGrid w:val="0"/>
        <w:spacing w:before="50" w:after="156" w:afterLines="50"/>
        <w:jc w:val="right"/>
        <w:rPr>
          <w:rFonts w:ascii="宋体" w:hAnsi="宋体" w:cs="宋体"/>
          <w:color w:val="auto"/>
          <w:szCs w:val="21"/>
          <w:highlight w:val="none"/>
          <w:rPrChange w:id="963" w:author="麦智德" w:date="2025-10-29T11:19:19Z">
            <w:rPr>
              <w:rFonts w:ascii="宋体" w:hAnsi="宋体" w:cs="宋体"/>
              <w:color w:val="000000"/>
              <w:szCs w:val="21"/>
            </w:rPr>
          </w:rPrChange>
        </w:rPr>
      </w:pPr>
    </w:p>
    <w:p w14:paraId="6CB5D1C6">
      <w:pPr>
        <w:snapToGrid w:val="0"/>
        <w:spacing w:before="50" w:after="156" w:afterLines="50"/>
        <w:jc w:val="center"/>
        <w:rPr>
          <w:rFonts w:ascii="宋体" w:hAnsi="宋体" w:cs="宋体"/>
          <w:b/>
          <w:color w:val="auto"/>
          <w:sz w:val="36"/>
          <w:szCs w:val="36"/>
          <w:highlight w:val="none"/>
          <w:rPrChange w:id="964" w:author="麦智德" w:date="2025-10-29T11:19:19Z">
            <w:rPr>
              <w:rFonts w:ascii="宋体" w:hAnsi="宋体" w:cs="宋体"/>
              <w:b/>
              <w:color w:val="000000"/>
              <w:sz w:val="36"/>
              <w:szCs w:val="36"/>
            </w:rPr>
          </w:rPrChange>
        </w:rPr>
      </w:pPr>
      <w:r>
        <w:rPr>
          <w:rFonts w:hint="eastAsia" w:ascii="宋体" w:hAnsi="宋体" w:cs="宋体"/>
          <w:b/>
          <w:color w:val="auto"/>
          <w:sz w:val="36"/>
          <w:szCs w:val="36"/>
          <w:highlight w:val="none"/>
          <w:rPrChange w:id="965" w:author="麦智德" w:date="2025-10-29T11:19:19Z">
            <w:rPr>
              <w:rFonts w:hint="eastAsia" w:ascii="宋体" w:hAnsi="宋体" w:cs="宋体"/>
              <w:b/>
              <w:color w:val="000000"/>
              <w:sz w:val="36"/>
              <w:szCs w:val="36"/>
            </w:rPr>
          </w:rPrChange>
        </w:rPr>
        <w:t>评分标准</w:t>
      </w:r>
    </w:p>
    <w:p w14:paraId="79111611">
      <w:pPr>
        <w:snapToGrid w:val="0"/>
        <w:spacing w:before="50" w:after="156" w:afterLines="50"/>
        <w:jc w:val="right"/>
        <w:rPr>
          <w:rFonts w:ascii="宋体" w:hAnsi="宋体" w:cs="宋体"/>
          <w:color w:val="auto"/>
          <w:szCs w:val="21"/>
          <w:highlight w:val="none"/>
          <w:rPrChange w:id="966" w:author="麦智德" w:date="2025-10-29T11:19:19Z">
            <w:rPr>
              <w:rFonts w:ascii="宋体" w:hAnsi="宋体" w:cs="宋体"/>
              <w:color w:val="000000"/>
              <w:szCs w:val="21"/>
            </w:rPr>
          </w:rPrChange>
        </w:rPr>
      </w:pPr>
    </w:p>
    <w:tbl>
      <w:tblPr>
        <w:tblStyle w:val="21"/>
        <w:tblW w:w="10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060"/>
        <w:gridCol w:w="7428"/>
      </w:tblGrid>
      <w:tr w14:paraId="4248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CF7FA8A">
            <w:pPr>
              <w:widowControl/>
              <w:jc w:val="center"/>
              <w:rPr>
                <w:rFonts w:ascii="宋体" w:hAnsi="宋体" w:cs="宋体"/>
                <w:b/>
                <w:color w:val="auto"/>
                <w:kern w:val="0"/>
                <w:sz w:val="24"/>
                <w:szCs w:val="24"/>
                <w:highlight w:val="none"/>
                <w:rPrChange w:id="967" w:author="麦智德" w:date="2025-10-29T11:19:19Z">
                  <w:rPr>
                    <w:rFonts w:ascii="宋体" w:hAnsi="宋体" w:cs="宋体"/>
                    <w:b/>
                    <w:kern w:val="0"/>
                    <w:sz w:val="24"/>
                    <w:szCs w:val="24"/>
                  </w:rPr>
                </w:rPrChange>
              </w:rPr>
            </w:pPr>
            <w:r>
              <w:rPr>
                <w:rFonts w:hint="eastAsia" w:ascii="宋体" w:hAnsi="宋体" w:cs="宋体"/>
                <w:b/>
                <w:color w:val="auto"/>
                <w:kern w:val="0"/>
                <w:sz w:val="24"/>
                <w:szCs w:val="24"/>
                <w:highlight w:val="none"/>
                <w:rPrChange w:id="968" w:author="麦智德" w:date="2025-10-29T11:19:19Z">
                  <w:rPr>
                    <w:rFonts w:hint="eastAsia" w:ascii="宋体" w:hAnsi="宋体" w:cs="宋体"/>
                    <w:b/>
                    <w:kern w:val="0"/>
                    <w:sz w:val="24"/>
                    <w:szCs w:val="24"/>
                  </w:rPr>
                </w:rPrChange>
              </w:rPr>
              <w:t>项目</w:t>
            </w:r>
          </w:p>
        </w:tc>
        <w:tc>
          <w:tcPr>
            <w:tcW w:w="2060" w:type="dxa"/>
            <w:tcBorders>
              <w:top w:val="single" w:color="auto" w:sz="4" w:space="0"/>
              <w:left w:val="single" w:color="auto" w:sz="4" w:space="0"/>
              <w:bottom w:val="single" w:color="auto" w:sz="4" w:space="0"/>
              <w:right w:val="single" w:color="auto" w:sz="4" w:space="0"/>
            </w:tcBorders>
            <w:vAlign w:val="center"/>
          </w:tcPr>
          <w:p w14:paraId="515986D1">
            <w:pPr>
              <w:widowControl/>
              <w:jc w:val="center"/>
              <w:rPr>
                <w:rFonts w:ascii="宋体" w:hAnsi="宋体" w:cs="宋体"/>
                <w:b/>
                <w:color w:val="auto"/>
                <w:kern w:val="0"/>
                <w:sz w:val="24"/>
                <w:szCs w:val="24"/>
                <w:highlight w:val="none"/>
                <w:rPrChange w:id="969" w:author="麦智德" w:date="2025-10-29T11:19:19Z">
                  <w:rPr>
                    <w:rFonts w:ascii="宋体" w:hAnsi="宋体" w:cs="宋体"/>
                    <w:b/>
                    <w:kern w:val="0"/>
                    <w:sz w:val="24"/>
                    <w:szCs w:val="24"/>
                  </w:rPr>
                </w:rPrChange>
              </w:rPr>
            </w:pPr>
            <w:r>
              <w:rPr>
                <w:rFonts w:hint="eastAsia" w:ascii="宋体" w:hAnsi="宋体" w:cs="宋体"/>
                <w:b/>
                <w:color w:val="auto"/>
                <w:kern w:val="0"/>
                <w:sz w:val="24"/>
                <w:szCs w:val="24"/>
                <w:highlight w:val="none"/>
                <w:rPrChange w:id="970" w:author="麦智德" w:date="2025-10-29T11:19:19Z">
                  <w:rPr>
                    <w:rFonts w:hint="eastAsia" w:ascii="宋体" w:hAnsi="宋体" w:cs="宋体"/>
                    <w:b/>
                    <w:kern w:val="0"/>
                    <w:sz w:val="24"/>
                    <w:szCs w:val="24"/>
                  </w:rPr>
                </w:rPrChange>
              </w:rPr>
              <w:t>评分因素</w:t>
            </w:r>
          </w:p>
        </w:tc>
        <w:tc>
          <w:tcPr>
            <w:tcW w:w="7428" w:type="dxa"/>
            <w:tcBorders>
              <w:top w:val="single" w:color="auto" w:sz="4" w:space="0"/>
              <w:left w:val="single" w:color="auto" w:sz="4" w:space="0"/>
              <w:bottom w:val="single" w:color="auto" w:sz="4" w:space="0"/>
              <w:right w:val="single" w:color="auto" w:sz="4" w:space="0"/>
            </w:tcBorders>
            <w:vAlign w:val="center"/>
          </w:tcPr>
          <w:p w14:paraId="073AA21D">
            <w:pPr>
              <w:widowControl/>
              <w:jc w:val="center"/>
              <w:rPr>
                <w:rFonts w:ascii="宋体" w:hAnsi="宋体" w:cs="宋体"/>
                <w:b/>
                <w:color w:val="auto"/>
                <w:kern w:val="0"/>
                <w:sz w:val="24"/>
                <w:szCs w:val="24"/>
                <w:highlight w:val="none"/>
                <w:rPrChange w:id="971" w:author="麦智德" w:date="2025-10-29T11:19:19Z">
                  <w:rPr>
                    <w:rFonts w:ascii="宋体" w:hAnsi="宋体" w:cs="宋体"/>
                    <w:b/>
                    <w:kern w:val="0"/>
                    <w:sz w:val="24"/>
                    <w:szCs w:val="24"/>
                  </w:rPr>
                </w:rPrChange>
              </w:rPr>
            </w:pPr>
            <w:r>
              <w:rPr>
                <w:rFonts w:hint="eastAsia" w:ascii="宋体" w:hAnsi="宋体" w:cs="宋体"/>
                <w:b/>
                <w:color w:val="auto"/>
                <w:kern w:val="0"/>
                <w:sz w:val="24"/>
                <w:szCs w:val="24"/>
                <w:highlight w:val="none"/>
                <w:rPrChange w:id="972" w:author="麦智德" w:date="2025-10-29T11:19:19Z">
                  <w:rPr>
                    <w:rFonts w:hint="eastAsia" w:ascii="宋体" w:hAnsi="宋体" w:cs="宋体"/>
                    <w:b/>
                    <w:kern w:val="0"/>
                    <w:sz w:val="24"/>
                    <w:szCs w:val="24"/>
                  </w:rPr>
                </w:rPrChange>
              </w:rPr>
              <w:t>评价内容及分项分值</w:t>
            </w:r>
          </w:p>
        </w:tc>
      </w:tr>
      <w:tr w14:paraId="2308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BF5005D">
            <w:pPr>
              <w:spacing w:line="360" w:lineRule="auto"/>
              <w:jc w:val="left"/>
              <w:rPr>
                <w:rFonts w:hint="eastAsia" w:asciiTheme="minorEastAsia" w:hAnsiTheme="minorEastAsia" w:eastAsiaTheme="minorEastAsia" w:cstheme="minorEastAsia"/>
                <w:color w:val="auto"/>
                <w:sz w:val="24"/>
                <w:szCs w:val="24"/>
                <w:highlight w:val="none"/>
                <w:rPrChange w:id="973"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974" w:author="麦智德" w:date="2025-10-29T11:19:19Z">
                  <w:rPr>
                    <w:rFonts w:hint="eastAsia" w:ascii="宋体" w:hAnsi="宋体" w:cs="宋体"/>
                    <w:sz w:val="24"/>
                    <w:szCs w:val="24"/>
                  </w:rPr>
                </w:rPrChange>
              </w:rPr>
              <w:t>价格分</w:t>
            </w:r>
          </w:p>
          <w:p w14:paraId="18EE9779">
            <w:pPr>
              <w:spacing w:line="360" w:lineRule="auto"/>
              <w:jc w:val="left"/>
              <w:rPr>
                <w:rFonts w:hint="eastAsia" w:asciiTheme="minorEastAsia" w:hAnsiTheme="minorEastAsia" w:eastAsiaTheme="minorEastAsia" w:cstheme="minorEastAsia"/>
                <w:color w:val="auto"/>
                <w:sz w:val="24"/>
                <w:szCs w:val="24"/>
                <w:highlight w:val="none"/>
                <w:rPrChange w:id="975"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976" w:author="麦智德" w:date="2025-10-29T11:19:19Z">
                  <w:rPr>
                    <w:rFonts w:hint="eastAsia" w:ascii="宋体" w:hAnsi="宋体" w:cs="宋体"/>
                    <w:sz w:val="24"/>
                    <w:szCs w:val="24"/>
                  </w:rPr>
                </w:rPrChange>
              </w:rPr>
              <w:t>（</w:t>
            </w:r>
            <w:r>
              <w:rPr>
                <w:rFonts w:hint="eastAsia" w:asciiTheme="minorEastAsia" w:hAnsiTheme="minorEastAsia" w:eastAsiaTheme="minorEastAsia" w:cstheme="minorEastAsia"/>
                <w:color w:val="auto"/>
                <w:sz w:val="24"/>
                <w:szCs w:val="24"/>
                <w:highlight w:val="none"/>
                <w:lang w:val="en-US" w:eastAsia="zh-CN"/>
                <w:rPrChange w:id="977" w:author="麦智德" w:date="2025-10-29T11:19:19Z">
                  <w:rPr>
                    <w:rFonts w:hint="eastAsia" w:ascii="宋体" w:hAnsi="宋体" w:cs="宋体"/>
                    <w:sz w:val="24"/>
                    <w:szCs w:val="24"/>
                    <w:lang w:val="en-US" w:eastAsia="zh-CN"/>
                  </w:rPr>
                </w:rPrChange>
              </w:rPr>
              <w:t>30</w:t>
            </w:r>
            <w:r>
              <w:rPr>
                <w:rFonts w:hint="eastAsia" w:asciiTheme="minorEastAsia" w:hAnsiTheme="minorEastAsia" w:eastAsiaTheme="minorEastAsia" w:cstheme="minorEastAsia"/>
                <w:color w:val="auto"/>
                <w:sz w:val="24"/>
                <w:szCs w:val="24"/>
                <w:highlight w:val="none"/>
                <w:rPrChange w:id="978" w:author="麦智德" w:date="2025-10-29T11:19:19Z">
                  <w:rPr>
                    <w:rFonts w:hint="eastAsia" w:ascii="宋体" w:hAnsi="宋体" w:cs="宋体"/>
                    <w:sz w:val="24"/>
                    <w:szCs w:val="24"/>
                  </w:rPr>
                </w:rPrChange>
              </w:rPr>
              <w:t>分）</w:t>
            </w:r>
          </w:p>
        </w:tc>
        <w:tc>
          <w:tcPr>
            <w:tcW w:w="2060" w:type="dxa"/>
            <w:tcBorders>
              <w:top w:val="single" w:color="auto" w:sz="4" w:space="0"/>
              <w:left w:val="single" w:color="auto" w:sz="4" w:space="0"/>
              <w:bottom w:val="single" w:color="auto" w:sz="4" w:space="0"/>
              <w:right w:val="single" w:color="auto" w:sz="4" w:space="0"/>
            </w:tcBorders>
            <w:vAlign w:val="center"/>
          </w:tcPr>
          <w:p w14:paraId="51C80983">
            <w:pPr>
              <w:spacing w:line="360" w:lineRule="auto"/>
              <w:jc w:val="left"/>
              <w:rPr>
                <w:rFonts w:hint="eastAsia" w:asciiTheme="minorEastAsia" w:hAnsiTheme="minorEastAsia" w:eastAsiaTheme="minorEastAsia" w:cstheme="minorEastAsia"/>
                <w:color w:val="auto"/>
                <w:sz w:val="24"/>
                <w:szCs w:val="24"/>
                <w:highlight w:val="none"/>
                <w:rPrChange w:id="979"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980" w:author="麦智德" w:date="2025-10-29T11:19:19Z">
                  <w:rPr>
                    <w:rFonts w:hint="eastAsia" w:ascii="宋体" w:hAnsi="宋体" w:cs="宋体"/>
                    <w:sz w:val="24"/>
                    <w:szCs w:val="24"/>
                  </w:rPr>
                </w:rPrChange>
              </w:rPr>
              <w:t>投标报价</w:t>
            </w:r>
          </w:p>
          <w:p w14:paraId="13F1C859">
            <w:pPr>
              <w:spacing w:line="360" w:lineRule="auto"/>
              <w:jc w:val="left"/>
              <w:rPr>
                <w:rFonts w:hint="eastAsia" w:asciiTheme="minorEastAsia" w:hAnsiTheme="minorEastAsia" w:eastAsiaTheme="minorEastAsia" w:cstheme="minorEastAsia"/>
                <w:color w:val="auto"/>
                <w:sz w:val="24"/>
                <w:szCs w:val="24"/>
                <w:highlight w:val="none"/>
                <w:rPrChange w:id="981"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982" w:author="麦智德" w:date="2025-10-29T11:19:19Z">
                  <w:rPr>
                    <w:rFonts w:hint="eastAsia" w:ascii="宋体" w:hAnsi="宋体" w:cs="宋体"/>
                    <w:sz w:val="24"/>
                    <w:szCs w:val="24"/>
                  </w:rPr>
                </w:rPrChange>
              </w:rPr>
              <w:t>（</w:t>
            </w:r>
            <w:r>
              <w:rPr>
                <w:rFonts w:hint="eastAsia" w:asciiTheme="minorEastAsia" w:hAnsiTheme="minorEastAsia" w:eastAsiaTheme="minorEastAsia" w:cstheme="minorEastAsia"/>
                <w:color w:val="auto"/>
                <w:sz w:val="24"/>
                <w:szCs w:val="24"/>
                <w:highlight w:val="none"/>
                <w:lang w:val="en-US" w:eastAsia="zh-CN"/>
                <w:rPrChange w:id="983" w:author="麦智德" w:date="2025-10-29T11:19:19Z">
                  <w:rPr>
                    <w:rFonts w:hint="eastAsia" w:ascii="宋体" w:hAnsi="宋体" w:cs="宋体"/>
                    <w:sz w:val="24"/>
                    <w:szCs w:val="24"/>
                    <w:lang w:val="en-US" w:eastAsia="zh-CN"/>
                  </w:rPr>
                </w:rPrChange>
              </w:rPr>
              <w:t>30</w:t>
            </w:r>
            <w:r>
              <w:rPr>
                <w:rFonts w:hint="eastAsia" w:asciiTheme="minorEastAsia" w:hAnsiTheme="minorEastAsia" w:eastAsiaTheme="minorEastAsia" w:cstheme="minorEastAsia"/>
                <w:color w:val="auto"/>
                <w:sz w:val="24"/>
                <w:szCs w:val="24"/>
                <w:highlight w:val="none"/>
                <w:rPrChange w:id="984" w:author="麦智德" w:date="2025-10-29T11:19:19Z">
                  <w:rPr>
                    <w:rFonts w:hint="eastAsia" w:ascii="宋体" w:hAnsi="宋体" w:cs="宋体"/>
                    <w:sz w:val="24"/>
                    <w:szCs w:val="24"/>
                  </w:rPr>
                </w:rPrChange>
              </w:rPr>
              <w:t>分）</w:t>
            </w:r>
          </w:p>
        </w:tc>
        <w:tc>
          <w:tcPr>
            <w:tcW w:w="7428" w:type="dxa"/>
            <w:tcBorders>
              <w:top w:val="single" w:color="auto" w:sz="4" w:space="0"/>
              <w:left w:val="single" w:color="auto" w:sz="4" w:space="0"/>
              <w:bottom w:val="single" w:color="auto" w:sz="4" w:space="0"/>
              <w:right w:val="single" w:color="auto" w:sz="4" w:space="0"/>
            </w:tcBorders>
            <w:vAlign w:val="center"/>
          </w:tcPr>
          <w:p w14:paraId="12B906B8">
            <w:pPr>
              <w:spacing w:line="360" w:lineRule="auto"/>
              <w:jc w:val="left"/>
              <w:rPr>
                <w:rFonts w:hint="eastAsia" w:asciiTheme="minorEastAsia" w:hAnsiTheme="minorEastAsia" w:eastAsiaTheme="minorEastAsia" w:cstheme="minorEastAsia"/>
                <w:color w:val="auto"/>
                <w:sz w:val="24"/>
                <w:szCs w:val="24"/>
                <w:highlight w:val="none"/>
                <w:rPrChange w:id="985"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986" w:author="麦智德" w:date="2025-10-29T11:19:19Z">
                  <w:rPr>
                    <w:rFonts w:hint="eastAsia" w:ascii="宋体" w:hAnsi="宋体" w:cs="宋体"/>
                    <w:sz w:val="24"/>
                    <w:szCs w:val="24"/>
                  </w:rPr>
                </w:rPrChange>
              </w:rPr>
              <w:t>价格评分的计算方法如下：</w:t>
            </w:r>
          </w:p>
          <w:p w14:paraId="2D582A73">
            <w:pPr>
              <w:spacing w:line="360" w:lineRule="auto"/>
              <w:jc w:val="left"/>
              <w:rPr>
                <w:rFonts w:hint="eastAsia" w:asciiTheme="minorEastAsia" w:hAnsiTheme="minorEastAsia" w:eastAsiaTheme="minorEastAsia" w:cstheme="minorEastAsia"/>
                <w:color w:val="auto"/>
                <w:sz w:val="24"/>
                <w:szCs w:val="24"/>
                <w:highlight w:val="none"/>
                <w:rPrChange w:id="987" w:author="麦智德" w:date="2025-10-29T11:19:19Z">
                  <w:rPr>
                    <w:rFonts w:ascii="宋体" w:hAnsi="宋体" w:cs="宋体"/>
                    <w:sz w:val="24"/>
                    <w:szCs w:val="24"/>
                    <w:highlight w:val="none"/>
                  </w:rPr>
                </w:rPrChange>
              </w:rPr>
            </w:pPr>
            <w:r>
              <w:rPr>
                <w:rFonts w:hint="eastAsia" w:asciiTheme="minorEastAsia" w:hAnsiTheme="minorEastAsia" w:eastAsiaTheme="minorEastAsia" w:cstheme="minorEastAsia"/>
                <w:color w:val="auto"/>
                <w:sz w:val="24"/>
                <w:szCs w:val="24"/>
                <w:highlight w:val="none"/>
                <w:rPrChange w:id="988" w:author="麦智德" w:date="2025-10-29T11:19:19Z">
                  <w:rPr>
                    <w:rFonts w:hint="eastAsia" w:ascii="宋体" w:hAnsi="宋体" w:cs="宋体"/>
                    <w:sz w:val="24"/>
                    <w:szCs w:val="24"/>
                  </w:rPr>
                </w:rPrChange>
              </w:rPr>
              <w:t>1、满足</w:t>
            </w:r>
            <w:r>
              <w:rPr>
                <w:rFonts w:hint="eastAsia" w:asciiTheme="minorEastAsia" w:hAnsiTheme="minorEastAsia" w:eastAsiaTheme="minorEastAsia" w:cstheme="minorEastAsia"/>
                <w:color w:val="auto"/>
                <w:sz w:val="24"/>
                <w:szCs w:val="24"/>
                <w:highlight w:val="none"/>
                <w:rPrChange w:id="989" w:author="麦智德" w:date="2025-10-29T11:19:19Z">
                  <w:rPr>
                    <w:rFonts w:hint="eastAsia" w:ascii="宋体" w:hAnsi="宋体" w:cs="宋体"/>
                    <w:sz w:val="24"/>
                    <w:szCs w:val="24"/>
                    <w:highlight w:val="none"/>
                  </w:rPr>
                </w:rPrChange>
              </w:rPr>
              <w:t>需求要求且</w:t>
            </w:r>
            <w:r>
              <w:rPr>
                <w:rFonts w:hint="eastAsia" w:asciiTheme="minorEastAsia" w:hAnsiTheme="minorEastAsia" w:eastAsiaTheme="minorEastAsia" w:cstheme="minorEastAsia"/>
                <w:color w:val="auto"/>
                <w:sz w:val="24"/>
                <w:szCs w:val="24"/>
                <w:highlight w:val="none"/>
                <w:lang w:eastAsia="zh-CN"/>
                <w:rPrChange w:id="990" w:author="麦智德" w:date="2025-10-29T11:19:19Z">
                  <w:rPr>
                    <w:rFonts w:hint="eastAsia" w:ascii="宋体" w:hAnsi="宋体" w:cs="宋体"/>
                    <w:sz w:val="24"/>
                    <w:szCs w:val="24"/>
                    <w:highlight w:val="none"/>
                    <w:lang w:eastAsia="zh-CN"/>
                  </w:rPr>
                </w:rPrChange>
              </w:rPr>
              <w:t>上浮系数</w:t>
            </w:r>
            <w:r>
              <w:rPr>
                <w:rFonts w:hint="eastAsia" w:asciiTheme="minorEastAsia" w:hAnsiTheme="minorEastAsia" w:eastAsiaTheme="minorEastAsia" w:cstheme="minorEastAsia"/>
                <w:color w:val="auto"/>
                <w:sz w:val="24"/>
                <w:szCs w:val="24"/>
                <w:highlight w:val="none"/>
                <w:rPrChange w:id="991" w:author="麦智德" w:date="2025-10-29T11:19:19Z">
                  <w:rPr>
                    <w:rFonts w:hint="eastAsia" w:ascii="宋体" w:hAnsi="宋体" w:cs="宋体"/>
                    <w:sz w:val="24"/>
                    <w:szCs w:val="24"/>
                    <w:highlight w:val="none"/>
                  </w:rPr>
                </w:rPrChange>
              </w:rPr>
              <w:t>最低的报价为评标基准价，其价格分为满分(</w:t>
            </w:r>
            <w:r>
              <w:rPr>
                <w:rFonts w:hint="eastAsia" w:asciiTheme="minorEastAsia" w:hAnsiTheme="minorEastAsia" w:eastAsiaTheme="minorEastAsia" w:cstheme="minorEastAsia"/>
                <w:color w:val="auto"/>
                <w:sz w:val="24"/>
                <w:szCs w:val="24"/>
                <w:highlight w:val="none"/>
                <w:lang w:val="en-US" w:eastAsia="zh-CN"/>
                <w:rPrChange w:id="992" w:author="麦智德" w:date="2025-10-29T11:19:19Z">
                  <w:rPr>
                    <w:rFonts w:hint="eastAsia" w:ascii="宋体" w:hAnsi="宋体" w:cs="宋体"/>
                    <w:sz w:val="24"/>
                    <w:szCs w:val="24"/>
                    <w:highlight w:val="none"/>
                    <w:lang w:val="en-US" w:eastAsia="zh-CN"/>
                  </w:rPr>
                </w:rPrChange>
              </w:rPr>
              <w:t>30</w:t>
            </w:r>
            <w:r>
              <w:rPr>
                <w:rFonts w:hint="eastAsia" w:asciiTheme="minorEastAsia" w:hAnsiTheme="minorEastAsia" w:eastAsiaTheme="minorEastAsia" w:cstheme="minorEastAsia"/>
                <w:color w:val="auto"/>
                <w:sz w:val="24"/>
                <w:szCs w:val="24"/>
                <w:highlight w:val="none"/>
                <w:rPrChange w:id="993" w:author="麦智德" w:date="2025-10-29T11:19:19Z">
                  <w:rPr>
                    <w:rFonts w:hint="eastAsia" w:ascii="宋体" w:hAnsi="宋体" w:cs="宋体"/>
                    <w:sz w:val="24"/>
                    <w:szCs w:val="24"/>
                    <w:highlight w:val="none"/>
                  </w:rPr>
                </w:rPrChange>
              </w:rPr>
              <w:t>分)；</w:t>
            </w:r>
          </w:p>
          <w:p w14:paraId="1886C460">
            <w:pPr>
              <w:spacing w:line="360" w:lineRule="auto"/>
              <w:jc w:val="left"/>
              <w:rPr>
                <w:rFonts w:hint="eastAsia" w:asciiTheme="minorEastAsia" w:hAnsiTheme="minorEastAsia" w:eastAsiaTheme="minorEastAsia" w:cstheme="minorEastAsia"/>
                <w:color w:val="auto"/>
                <w:sz w:val="24"/>
                <w:szCs w:val="24"/>
                <w:highlight w:val="none"/>
                <w:rPrChange w:id="994" w:author="麦智德" w:date="2025-10-29T11:19:19Z">
                  <w:rPr>
                    <w:rFonts w:hint="eastAsia"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995" w:author="麦智德" w:date="2025-10-29T11:19:19Z">
                  <w:rPr>
                    <w:rFonts w:hint="eastAsia" w:ascii="宋体" w:hAnsi="宋体" w:cs="宋体"/>
                    <w:sz w:val="24"/>
                    <w:szCs w:val="24"/>
                    <w:highlight w:val="none"/>
                  </w:rPr>
                </w:rPrChange>
              </w:rPr>
              <w:t>2、其他合格供应商的报价得分按如下公式计算：</w:t>
            </w:r>
            <w:r>
              <w:rPr>
                <w:rFonts w:hint="eastAsia" w:asciiTheme="minorEastAsia" w:hAnsiTheme="minorEastAsia" w:eastAsiaTheme="minorEastAsia" w:cstheme="minorEastAsia"/>
                <w:color w:val="auto"/>
                <w:sz w:val="24"/>
                <w:szCs w:val="24"/>
                <w:highlight w:val="none"/>
                <w:lang w:eastAsia="zh-CN"/>
                <w:rPrChange w:id="996" w:author="麦智德" w:date="2025-10-29T11:19:19Z">
                  <w:rPr>
                    <w:rFonts w:hint="eastAsia" w:ascii="宋体" w:hAnsi="宋体" w:cs="宋体"/>
                    <w:sz w:val="24"/>
                    <w:szCs w:val="24"/>
                    <w:highlight w:val="none"/>
                    <w:lang w:eastAsia="zh-CN"/>
                  </w:rPr>
                </w:rPrChange>
              </w:rPr>
              <w:t>某项</w:t>
            </w:r>
            <w:r>
              <w:rPr>
                <w:rFonts w:hint="eastAsia" w:asciiTheme="minorEastAsia" w:hAnsiTheme="minorEastAsia" w:eastAsiaTheme="minorEastAsia" w:cstheme="minorEastAsia"/>
                <w:color w:val="auto"/>
                <w:sz w:val="24"/>
                <w:szCs w:val="24"/>
                <w:highlight w:val="none"/>
                <w:rPrChange w:id="997" w:author="麦智德" w:date="2025-10-29T11:19:19Z">
                  <w:rPr>
                    <w:rFonts w:hint="eastAsia" w:ascii="宋体" w:hAnsi="宋体" w:cs="宋体"/>
                    <w:sz w:val="24"/>
                    <w:szCs w:val="24"/>
                    <w:highlight w:val="none"/>
                  </w:rPr>
                </w:rPrChange>
              </w:rPr>
              <w:t>报价得分=（</w:t>
            </w:r>
            <w:r>
              <w:rPr>
                <w:rFonts w:hint="eastAsia" w:asciiTheme="minorEastAsia" w:hAnsiTheme="minorEastAsia" w:eastAsiaTheme="minorEastAsia" w:cstheme="minorEastAsia"/>
                <w:color w:val="auto"/>
                <w:sz w:val="24"/>
                <w:szCs w:val="24"/>
                <w:highlight w:val="none"/>
                <w:lang w:val="en-US" w:eastAsia="zh-CN"/>
                <w:rPrChange w:id="998" w:author="麦智德" w:date="2025-10-29T11:19:19Z">
                  <w:rPr>
                    <w:rFonts w:hint="eastAsia" w:ascii="宋体" w:hAnsi="宋体" w:cs="宋体"/>
                    <w:sz w:val="24"/>
                    <w:szCs w:val="24"/>
                    <w:highlight w:val="none"/>
                    <w:lang w:val="en-US" w:eastAsia="zh-CN"/>
                  </w:rPr>
                </w:rPrChange>
              </w:rPr>
              <w:t>1+</w:t>
            </w:r>
            <w:r>
              <w:rPr>
                <w:rFonts w:hint="eastAsia" w:asciiTheme="minorEastAsia" w:hAnsiTheme="minorEastAsia" w:eastAsiaTheme="minorEastAsia" w:cstheme="minorEastAsia"/>
                <w:color w:val="auto"/>
                <w:sz w:val="24"/>
                <w:szCs w:val="24"/>
                <w:highlight w:val="none"/>
                <w:rPrChange w:id="999" w:author="麦智德" w:date="2025-10-29T11:19:19Z">
                  <w:rPr>
                    <w:rFonts w:hint="eastAsia" w:ascii="宋体" w:hAnsi="宋体" w:cs="宋体"/>
                    <w:sz w:val="24"/>
                    <w:szCs w:val="24"/>
                    <w:highlight w:val="none"/>
                  </w:rPr>
                </w:rPrChange>
              </w:rPr>
              <w:t>基准价</w:t>
            </w:r>
            <w:r>
              <w:rPr>
                <w:rFonts w:hint="eastAsia" w:asciiTheme="minorEastAsia" w:hAnsiTheme="minorEastAsia" w:eastAsiaTheme="minorEastAsia" w:cstheme="minorEastAsia"/>
                <w:color w:val="auto"/>
                <w:sz w:val="24"/>
                <w:szCs w:val="24"/>
                <w:highlight w:val="none"/>
                <w:lang w:eastAsia="zh-CN"/>
                <w:rPrChange w:id="1000" w:author="麦智德" w:date="2025-10-29T11:19:19Z">
                  <w:rPr>
                    <w:rFonts w:hint="eastAsia" w:ascii="宋体" w:hAnsi="宋体" w:cs="宋体"/>
                    <w:sz w:val="24"/>
                    <w:szCs w:val="24"/>
                    <w:highlight w:val="none"/>
                    <w:lang w:eastAsia="zh-CN"/>
                  </w:rPr>
                </w:rPrChange>
              </w:rPr>
              <w:t>）</w:t>
            </w:r>
            <w:r>
              <w:rPr>
                <w:rFonts w:hint="eastAsia" w:asciiTheme="minorEastAsia" w:hAnsiTheme="minorEastAsia" w:eastAsiaTheme="minorEastAsia" w:cstheme="minorEastAsia"/>
                <w:color w:val="auto"/>
                <w:sz w:val="24"/>
                <w:szCs w:val="24"/>
                <w:highlight w:val="none"/>
                <w:lang w:val="en-US" w:eastAsia="zh-CN"/>
                <w:rPrChange w:id="1001" w:author="麦智德" w:date="2025-10-29T11:19:19Z">
                  <w:rPr>
                    <w:rFonts w:hint="eastAsia" w:ascii="Arial" w:hAnsi="Arial" w:cs="Arial"/>
                    <w:sz w:val="24"/>
                    <w:szCs w:val="24"/>
                    <w:highlight w:val="none"/>
                    <w:lang w:val="en-US" w:eastAsia="zh-CN"/>
                  </w:rPr>
                </w:rPrChange>
              </w:rPr>
              <w:t>/</w:t>
            </w:r>
            <w:r>
              <w:rPr>
                <w:rFonts w:hint="eastAsia" w:asciiTheme="minorEastAsia" w:hAnsiTheme="minorEastAsia" w:eastAsiaTheme="minorEastAsia" w:cstheme="minorEastAsia"/>
                <w:color w:val="auto"/>
                <w:sz w:val="24"/>
                <w:szCs w:val="24"/>
                <w:highlight w:val="none"/>
                <w:lang w:eastAsia="zh-CN"/>
                <w:rPrChange w:id="1002" w:author="麦智德" w:date="2025-10-29T11:19:19Z">
                  <w:rPr>
                    <w:rFonts w:hint="eastAsia" w:ascii="Arial" w:hAnsi="Arial" w:cs="Arial"/>
                    <w:sz w:val="24"/>
                    <w:szCs w:val="24"/>
                    <w:highlight w:val="none"/>
                    <w:lang w:eastAsia="zh-CN"/>
                  </w:rPr>
                </w:rPrChange>
              </w:rPr>
              <w:t>（</w:t>
            </w:r>
            <w:r>
              <w:rPr>
                <w:rFonts w:hint="eastAsia" w:asciiTheme="minorEastAsia" w:hAnsiTheme="minorEastAsia" w:eastAsiaTheme="minorEastAsia" w:cstheme="minorEastAsia"/>
                <w:color w:val="auto"/>
                <w:sz w:val="24"/>
                <w:szCs w:val="24"/>
                <w:highlight w:val="none"/>
                <w:lang w:val="en-US" w:eastAsia="zh-CN"/>
                <w:rPrChange w:id="1003" w:author="麦智德" w:date="2025-10-29T11:19:19Z">
                  <w:rPr>
                    <w:rFonts w:hint="eastAsia" w:ascii="宋体" w:hAnsi="宋体" w:cs="宋体"/>
                    <w:sz w:val="24"/>
                    <w:szCs w:val="24"/>
                    <w:highlight w:val="none"/>
                    <w:lang w:val="en-US" w:eastAsia="zh-CN"/>
                  </w:rPr>
                </w:rPrChange>
              </w:rPr>
              <w:t>1+</w:t>
            </w:r>
            <w:r>
              <w:rPr>
                <w:rFonts w:hint="eastAsia" w:asciiTheme="minorEastAsia" w:hAnsiTheme="minorEastAsia" w:eastAsiaTheme="minorEastAsia" w:cstheme="minorEastAsia"/>
                <w:color w:val="auto"/>
                <w:sz w:val="24"/>
                <w:szCs w:val="24"/>
                <w:highlight w:val="none"/>
                <w:rPrChange w:id="1004" w:author="麦智德" w:date="2025-10-29T11:19:19Z">
                  <w:rPr>
                    <w:rFonts w:hint="eastAsia" w:ascii="宋体" w:hAnsi="宋体" w:cs="宋体"/>
                    <w:sz w:val="24"/>
                    <w:szCs w:val="24"/>
                    <w:highlight w:val="none"/>
                  </w:rPr>
                </w:rPrChange>
              </w:rPr>
              <w:t>报价）×</w:t>
            </w:r>
            <w:r>
              <w:rPr>
                <w:rFonts w:hint="eastAsia" w:asciiTheme="minorEastAsia" w:hAnsiTheme="minorEastAsia" w:eastAsiaTheme="minorEastAsia" w:cstheme="minorEastAsia"/>
                <w:color w:val="auto"/>
                <w:sz w:val="24"/>
                <w:szCs w:val="24"/>
                <w:highlight w:val="none"/>
                <w:lang w:val="en-US" w:eastAsia="zh-CN"/>
                <w:rPrChange w:id="1005" w:author="麦智德" w:date="2025-10-29T11:19:19Z">
                  <w:rPr>
                    <w:rFonts w:hint="eastAsia" w:ascii="宋体" w:hAnsi="宋体" w:cs="宋体"/>
                    <w:sz w:val="24"/>
                    <w:szCs w:val="24"/>
                    <w:highlight w:val="none"/>
                    <w:lang w:val="en-US" w:eastAsia="zh-CN"/>
                  </w:rPr>
                </w:rPrChange>
              </w:rPr>
              <w:t>3</w:t>
            </w:r>
            <w:r>
              <w:rPr>
                <w:rFonts w:hint="eastAsia" w:asciiTheme="minorEastAsia" w:hAnsiTheme="minorEastAsia" w:eastAsiaTheme="minorEastAsia" w:cstheme="minorEastAsia"/>
                <w:color w:val="auto"/>
                <w:sz w:val="24"/>
                <w:szCs w:val="24"/>
                <w:highlight w:val="none"/>
                <w:rPrChange w:id="1006" w:author="麦智德" w:date="2025-10-29T11:19:19Z">
                  <w:rPr>
                    <w:rFonts w:hint="eastAsia" w:ascii="宋体" w:hAnsi="宋体" w:cs="宋体"/>
                    <w:sz w:val="24"/>
                    <w:szCs w:val="24"/>
                    <w:highlight w:val="none"/>
                  </w:rPr>
                </w:rPrChange>
              </w:rPr>
              <w:t>0</w:t>
            </w:r>
          </w:p>
        </w:tc>
      </w:tr>
      <w:tr w14:paraId="6C8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5247E0B6">
            <w:pPr>
              <w:spacing w:line="360" w:lineRule="auto"/>
              <w:jc w:val="center"/>
              <w:rPr>
                <w:rFonts w:hint="eastAsia" w:asciiTheme="minorEastAsia" w:hAnsiTheme="minorEastAsia" w:eastAsiaTheme="minorEastAsia" w:cstheme="minorEastAsia"/>
                <w:color w:val="auto"/>
                <w:sz w:val="24"/>
                <w:szCs w:val="24"/>
                <w:highlight w:val="none"/>
                <w:rPrChange w:id="1007"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1008" w:author="麦智德" w:date="2025-10-29T11:19:19Z">
                  <w:rPr>
                    <w:rFonts w:hint="eastAsia" w:ascii="宋体" w:hAnsi="宋体" w:cs="宋体"/>
                    <w:sz w:val="24"/>
                    <w:szCs w:val="24"/>
                  </w:rPr>
                </w:rPrChange>
              </w:rPr>
              <w:t>技术分</w:t>
            </w:r>
          </w:p>
          <w:p w14:paraId="6C7A0623">
            <w:pPr>
              <w:spacing w:line="360" w:lineRule="auto"/>
              <w:jc w:val="center"/>
              <w:rPr>
                <w:rFonts w:hint="eastAsia" w:asciiTheme="minorEastAsia" w:hAnsiTheme="minorEastAsia" w:eastAsiaTheme="minorEastAsia" w:cstheme="minorEastAsia"/>
                <w:color w:val="auto"/>
                <w:sz w:val="24"/>
                <w:szCs w:val="24"/>
                <w:highlight w:val="none"/>
                <w:rPrChange w:id="1009"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1010" w:author="麦智德" w:date="2025-10-29T11:19:19Z">
                  <w:rPr>
                    <w:rFonts w:hint="eastAsia" w:ascii="宋体" w:hAnsi="宋体" w:cs="宋体"/>
                    <w:sz w:val="24"/>
                    <w:szCs w:val="24"/>
                  </w:rPr>
                </w:rPrChange>
              </w:rPr>
              <w:t>（</w:t>
            </w:r>
            <w:del w:id="1011" w:author="麦智德" w:date="2025-10-29T15:36:53Z">
              <w:r>
                <w:rPr>
                  <w:rFonts w:hint="default" w:asciiTheme="minorEastAsia" w:hAnsiTheme="minorEastAsia" w:eastAsiaTheme="minorEastAsia" w:cstheme="minorEastAsia"/>
                  <w:color w:val="auto"/>
                  <w:sz w:val="24"/>
                  <w:szCs w:val="24"/>
                  <w:highlight w:val="none"/>
                  <w:rPrChange w:id="1012" w:author="麦智德" w:date="2025-10-29T11:19:19Z">
                    <w:rPr>
                      <w:rFonts w:hint="eastAsia" w:ascii="宋体" w:hAnsi="宋体" w:cs="宋体"/>
                      <w:sz w:val="24"/>
                      <w:szCs w:val="24"/>
                    </w:rPr>
                  </w:rPrChange>
                </w:rPr>
                <w:delText>30</w:delText>
              </w:r>
            </w:del>
            <w:ins w:id="1013" w:author="麦智德" w:date="2025-10-29T15:36:53Z">
              <w:r>
                <w:rPr>
                  <w:rFonts w:hint="eastAsia" w:asciiTheme="minorEastAsia" w:hAnsiTheme="minorEastAsia" w:eastAsiaTheme="minorEastAsia" w:cstheme="minorEastAsia"/>
                  <w:color w:val="auto"/>
                  <w:sz w:val="24"/>
                  <w:szCs w:val="24"/>
                  <w:highlight w:val="none"/>
                  <w:lang w:eastAsia="zh-CN"/>
                </w:rPr>
                <w:t>4</w:t>
              </w:r>
            </w:ins>
            <w:ins w:id="1014" w:author="麦智德" w:date="2025-10-29T15:35:42Z">
              <w:r>
                <w:rPr>
                  <w:rFonts w:hint="eastAsia" w:asciiTheme="minorEastAsia" w:hAnsiTheme="minorEastAsia" w:eastAsiaTheme="minorEastAsia" w:cstheme="minorEastAsia"/>
                  <w:color w:val="auto"/>
                  <w:sz w:val="24"/>
                  <w:szCs w:val="24"/>
                  <w:highlight w:val="none"/>
                  <w:lang w:val="en-US" w:eastAsia="zh-CN"/>
                </w:rPr>
                <w:t>0</w:t>
              </w:r>
            </w:ins>
            <w:r>
              <w:rPr>
                <w:rFonts w:hint="eastAsia" w:asciiTheme="minorEastAsia" w:hAnsiTheme="minorEastAsia" w:eastAsiaTheme="minorEastAsia" w:cstheme="minorEastAsia"/>
                <w:color w:val="auto"/>
                <w:sz w:val="24"/>
                <w:szCs w:val="24"/>
                <w:highlight w:val="none"/>
                <w:rPrChange w:id="1015" w:author="麦智德" w:date="2025-10-29T11:19:19Z">
                  <w:rPr>
                    <w:rFonts w:hint="eastAsia" w:ascii="宋体" w:hAnsi="宋体" w:cs="宋体"/>
                    <w:sz w:val="24"/>
                    <w:szCs w:val="24"/>
                  </w:rPr>
                </w:rPrChange>
              </w:rPr>
              <w:t>分）</w:t>
            </w:r>
          </w:p>
        </w:tc>
        <w:tc>
          <w:tcPr>
            <w:tcW w:w="2060" w:type="dxa"/>
            <w:tcBorders>
              <w:top w:val="single" w:color="auto" w:sz="4" w:space="0"/>
              <w:left w:val="single" w:color="auto" w:sz="4" w:space="0"/>
              <w:right w:val="single" w:color="auto" w:sz="4" w:space="0"/>
            </w:tcBorders>
            <w:vAlign w:val="center"/>
          </w:tcPr>
          <w:p w14:paraId="6C1EBC95">
            <w:pPr>
              <w:spacing w:line="360" w:lineRule="auto"/>
              <w:jc w:val="center"/>
              <w:rPr>
                <w:rFonts w:hint="eastAsia" w:asciiTheme="minorEastAsia" w:hAnsiTheme="minorEastAsia" w:eastAsiaTheme="minorEastAsia" w:cstheme="minorEastAsia"/>
                <w:color w:val="auto"/>
                <w:sz w:val="24"/>
                <w:szCs w:val="24"/>
                <w:highlight w:val="none"/>
                <w:rPrChange w:id="1016" w:author="麦智德" w:date="2025-10-29T11:19:19Z">
                  <w:rPr>
                    <w:rFonts w:ascii="宋体" w:hAnsi="宋体" w:cs="宋体"/>
                    <w:color w:val="000000" w:themeColor="text1"/>
                    <w:sz w:val="24"/>
                    <w:szCs w:val="24"/>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rPrChange w:id="1017" w:author="麦智德" w:date="2025-10-29T11:19:19Z">
                  <w:rPr>
                    <w:rFonts w:hint="eastAsia" w:ascii="宋体" w:hAnsi="宋体" w:cs="宋体"/>
                    <w:color w:val="000000" w:themeColor="text1"/>
                    <w:sz w:val="24"/>
                    <w:szCs w:val="24"/>
                    <w14:textFill>
                      <w14:solidFill>
                        <w14:schemeClr w14:val="tx1"/>
                      </w14:solidFill>
                    </w14:textFill>
                  </w:rPr>
                </w:rPrChange>
              </w:rPr>
              <w:t>样品分</w:t>
            </w:r>
          </w:p>
          <w:p w14:paraId="185161F3">
            <w:pPr>
              <w:spacing w:line="360" w:lineRule="auto"/>
              <w:jc w:val="center"/>
              <w:rPr>
                <w:rFonts w:hint="eastAsia" w:asciiTheme="minorEastAsia" w:hAnsiTheme="minorEastAsia" w:eastAsiaTheme="minorEastAsia" w:cstheme="minorEastAsia"/>
                <w:color w:val="auto"/>
                <w:sz w:val="24"/>
                <w:szCs w:val="24"/>
                <w:highlight w:val="none"/>
                <w:rPrChange w:id="1018" w:author="麦智德" w:date="2025-10-29T11:19:19Z">
                  <w:rPr>
                    <w:rFonts w:ascii="宋体"/>
                    <w:color w:val="000000" w:themeColor="text1"/>
                    <w:sz w:val="24"/>
                    <w:szCs w:val="24"/>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rPrChange w:id="1019" w:author="麦智德" w:date="2025-10-29T11:19:19Z">
                  <w:rPr>
                    <w:rFonts w:hint="eastAsia" w:ascii="宋体" w:hAnsi="宋体" w:cs="宋体"/>
                    <w:color w:val="000000" w:themeColor="text1"/>
                    <w:sz w:val="24"/>
                    <w:szCs w:val="24"/>
                    <w14:textFill>
                      <w14:solidFill>
                        <w14:schemeClr w14:val="tx1"/>
                      </w14:solidFill>
                    </w14:textFill>
                  </w:rPr>
                </w:rPrChange>
              </w:rPr>
              <w:t>（满分</w:t>
            </w:r>
            <w:del w:id="1020" w:author="麦智德" w:date="2025-10-29T15:35:53Z">
              <w:r>
                <w:rPr>
                  <w:rFonts w:hint="default" w:asciiTheme="minorEastAsia" w:hAnsiTheme="minorEastAsia" w:eastAsiaTheme="minorEastAsia" w:cstheme="minorEastAsia"/>
                  <w:color w:val="auto"/>
                  <w:sz w:val="24"/>
                  <w:szCs w:val="24"/>
                  <w:highlight w:val="none"/>
                  <w:rPrChange w:id="1021" w:author="麦智德" w:date="2025-10-29T11:19:19Z">
                    <w:rPr>
                      <w:rFonts w:hint="eastAsia" w:ascii="宋体" w:hAnsi="宋体" w:cs="宋体"/>
                      <w:color w:val="000000" w:themeColor="text1"/>
                      <w:sz w:val="24"/>
                      <w:szCs w:val="24"/>
                      <w14:textFill>
                        <w14:solidFill>
                          <w14:schemeClr w14:val="tx1"/>
                        </w14:solidFill>
                      </w14:textFill>
                    </w:rPr>
                  </w:rPrChange>
                </w:rPr>
                <w:delText>10</w:delText>
              </w:r>
            </w:del>
            <w:ins w:id="1022" w:author="麦智德" w:date="2025-10-29T15:35:53Z">
              <w:r>
                <w:rPr>
                  <w:rFonts w:hint="eastAsia" w:asciiTheme="minorEastAsia" w:hAnsiTheme="minorEastAsia" w:eastAsiaTheme="minorEastAsia" w:cstheme="minorEastAsia"/>
                  <w:color w:val="auto"/>
                  <w:sz w:val="24"/>
                  <w:szCs w:val="24"/>
                  <w:highlight w:val="none"/>
                  <w:lang w:eastAsia="zh-CN"/>
                </w:rPr>
                <w:t>2</w:t>
              </w:r>
            </w:ins>
            <w:ins w:id="1023" w:author="麦智德" w:date="2025-10-29T15:35:54Z">
              <w:r>
                <w:rPr>
                  <w:rFonts w:hint="eastAsia" w:asciiTheme="minorEastAsia" w:hAnsiTheme="minorEastAsia" w:eastAsiaTheme="minorEastAsia" w:cstheme="minorEastAsia"/>
                  <w:color w:val="auto"/>
                  <w:sz w:val="24"/>
                  <w:szCs w:val="24"/>
                  <w:highlight w:val="none"/>
                  <w:lang w:val="en-US" w:eastAsia="zh-CN"/>
                </w:rPr>
                <w:t>0</w:t>
              </w:r>
            </w:ins>
            <w:r>
              <w:rPr>
                <w:rFonts w:hint="eastAsia" w:asciiTheme="minorEastAsia" w:hAnsiTheme="minorEastAsia" w:eastAsiaTheme="minorEastAsia" w:cstheme="minorEastAsia"/>
                <w:color w:val="auto"/>
                <w:sz w:val="24"/>
                <w:szCs w:val="24"/>
                <w:highlight w:val="none"/>
                <w:rPrChange w:id="1024" w:author="麦智德" w:date="2025-10-29T11:19:19Z">
                  <w:rPr>
                    <w:rFonts w:hint="eastAsia" w:ascii="宋体" w:hAnsi="宋体" w:cs="宋体"/>
                    <w:color w:val="000000" w:themeColor="text1"/>
                    <w:sz w:val="24"/>
                    <w:szCs w:val="24"/>
                    <w14:textFill>
                      <w14:solidFill>
                        <w14:schemeClr w14:val="tx1"/>
                      </w14:solidFill>
                    </w14:textFill>
                  </w:rPr>
                </w:rPrChange>
              </w:rPr>
              <w:t>分）</w:t>
            </w:r>
          </w:p>
        </w:tc>
        <w:tc>
          <w:tcPr>
            <w:tcW w:w="7428" w:type="dxa"/>
            <w:tcBorders>
              <w:top w:val="single" w:color="auto" w:sz="4" w:space="0"/>
              <w:left w:val="single" w:color="auto" w:sz="4" w:space="0"/>
              <w:right w:val="single" w:color="auto" w:sz="4" w:space="0"/>
            </w:tcBorders>
            <w:vAlign w:val="center"/>
          </w:tcPr>
          <w:p w14:paraId="12F4EA46">
            <w:pPr>
              <w:spacing w:line="380" w:lineRule="exact"/>
              <w:rPr>
                <w:rFonts w:hint="eastAsia" w:asciiTheme="minorEastAsia" w:hAnsiTheme="minorEastAsia" w:eastAsiaTheme="minorEastAsia" w:cstheme="minorEastAsia"/>
                <w:color w:val="auto"/>
                <w:sz w:val="24"/>
                <w:szCs w:val="24"/>
                <w:highlight w:val="none"/>
                <w:rPrChange w:id="1025" w:author="麦智德" w:date="2025-10-29T11:19:19Z">
                  <w:rPr>
                    <w:rFonts w:ascii="宋体" w:hAnsi="宋体" w:cs="宋体"/>
                    <w:color w:val="000000" w:themeColor="text1"/>
                    <w:sz w:val="24"/>
                    <w:szCs w:val="24"/>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rPrChange w:id="1026" w:author="麦智德" w:date="2025-10-29T11:19:19Z">
                  <w:rPr>
                    <w:rFonts w:hint="eastAsia" w:ascii="宋体" w:hAnsi="宋体" w:cs="宋体"/>
                    <w:color w:val="000000" w:themeColor="text1"/>
                    <w:sz w:val="24"/>
                    <w:szCs w:val="24"/>
                    <w14:textFill>
                      <w14:solidFill>
                        <w14:schemeClr w14:val="tx1"/>
                      </w14:solidFill>
                    </w14:textFill>
                  </w:rPr>
                </w:rPrChange>
              </w:rPr>
              <w:t>评审小组对样品（提供一托鸡蛋）进行评审，综合评定外观、内在品质等因素</w:t>
            </w:r>
            <w:del w:id="1027" w:author="麦智德" w:date="2025-10-29T11:17:16Z">
              <w:r>
                <w:rPr>
                  <w:rFonts w:hint="eastAsia" w:asciiTheme="minorEastAsia" w:hAnsiTheme="minorEastAsia" w:eastAsiaTheme="minorEastAsia" w:cstheme="minorEastAsia"/>
                  <w:color w:val="auto"/>
                  <w:sz w:val="24"/>
                  <w:szCs w:val="24"/>
                  <w:highlight w:val="none"/>
                  <w:rPrChange w:id="1028" w:author="麦智德" w:date="2025-10-29T11:19:19Z">
                    <w:rPr>
                      <w:rFonts w:hint="eastAsia" w:ascii="宋体" w:hAnsi="宋体" w:cs="宋体"/>
                      <w:color w:val="000000" w:themeColor="text1"/>
                      <w:sz w:val="24"/>
                      <w:szCs w:val="24"/>
                      <w14:textFill>
                        <w14:solidFill>
                          <w14:schemeClr w14:val="tx1"/>
                        </w14:solidFill>
                      </w14:textFill>
                    </w:rPr>
                  </w:rPrChange>
                </w:rPr>
                <w:delText>，</w:delText>
              </w:r>
            </w:del>
            <w:del w:id="1029" w:author="麦智德" w:date="2025-10-29T11:17:15Z">
              <w:r>
                <w:rPr>
                  <w:rFonts w:hint="eastAsia" w:asciiTheme="minorEastAsia" w:hAnsiTheme="minorEastAsia" w:eastAsiaTheme="minorEastAsia" w:cstheme="minorEastAsia"/>
                  <w:color w:val="auto"/>
                  <w:sz w:val="24"/>
                  <w:szCs w:val="24"/>
                  <w:highlight w:val="none"/>
                  <w:rPrChange w:id="1030" w:author="麦智德" w:date="2025-10-29T11:19:19Z">
                    <w:rPr>
                      <w:rFonts w:hint="eastAsia" w:ascii="宋体" w:hAnsi="宋体" w:cs="宋体"/>
                      <w:color w:val="000000" w:themeColor="text1"/>
                      <w:sz w:val="24"/>
                      <w:szCs w:val="24"/>
                      <w14:textFill>
                        <w14:solidFill>
                          <w14:schemeClr w14:val="tx1"/>
                        </w14:solidFill>
                      </w14:textFill>
                    </w:rPr>
                  </w:rPrChange>
                </w:rPr>
                <w:delText>共5个评审因素，每个评审因素4分</w:delText>
              </w:r>
            </w:del>
            <w:r>
              <w:rPr>
                <w:rFonts w:hint="eastAsia" w:asciiTheme="minorEastAsia" w:hAnsiTheme="minorEastAsia" w:eastAsiaTheme="minorEastAsia" w:cstheme="minorEastAsia"/>
                <w:color w:val="auto"/>
                <w:sz w:val="24"/>
                <w:szCs w:val="24"/>
                <w:highlight w:val="none"/>
                <w:rPrChange w:id="1031" w:author="麦智德" w:date="2025-10-29T11:19:19Z">
                  <w:rPr>
                    <w:rFonts w:hint="eastAsia" w:ascii="宋体" w:hAnsi="宋体" w:cs="宋体"/>
                    <w:color w:val="000000" w:themeColor="text1"/>
                    <w:sz w:val="24"/>
                    <w:szCs w:val="24"/>
                    <w14:textFill>
                      <w14:solidFill>
                        <w14:schemeClr w14:val="tx1"/>
                      </w14:solidFill>
                    </w14:textFill>
                  </w:rPr>
                </w:rPrChange>
              </w:rPr>
              <w:t>，每位评委独立打分：</w:t>
            </w:r>
          </w:p>
          <w:p w14:paraId="577E59AB">
            <w:pPr>
              <w:spacing w:line="380" w:lineRule="exact"/>
              <w:rPr>
                <w:rFonts w:hint="eastAsia" w:asciiTheme="minorEastAsia" w:hAnsiTheme="minorEastAsia" w:eastAsiaTheme="minorEastAsia" w:cstheme="minorEastAsia"/>
                <w:color w:val="auto"/>
                <w:sz w:val="24"/>
                <w:szCs w:val="24"/>
                <w:highlight w:val="none"/>
                <w:rPrChange w:id="1032" w:author="麦智德" w:date="2025-10-29T11:19:19Z">
                  <w:rPr>
                    <w:rFonts w:ascii="宋体" w:hAnsi="宋体" w:cs="宋体"/>
                    <w:color w:val="000000" w:themeColor="text1"/>
                    <w:sz w:val="24"/>
                    <w:szCs w:val="24"/>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rPrChange w:id="1033" w:author="麦智德" w:date="2025-10-29T11:19:19Z">
                  <w:rPr>
                    <w:rFonts w:hint="eastAsia" w:ascii="宋体" w:hAnsi="宋体" w:cs="宋体"/>
                    <w:color w:val="000000" w:themeColor="text1"/>
                    <w:sz w:val="24"/>
                    <w:szCs w:val="24"/>
                    <w14:textFill>
                      <w14:solidFill>
                        <w14:schemeClr w14:val="tx1"/>
                      </w14:solidFill>
                    </w14:textFill>
                  </w:rPr>
                </w:rPrChange>
              </w:rPr>
              <w:t>1. 外观品质（满分</w:t>
            </w:r>
            <w:del w:id="1034" w:author="麦智德" w:date="2025-10-29T15:35:46Z">
              <w:r>
                <w:rPr>
                  <w:rFonts w:hint="default" w:asciiTheme="minorEastAsia" w:hAnsiTheme="minorEastAsia" w:eastAsiaTheme="minorEastAsia" w:cstheme="minorEastAsia"/>
                  <w:color w:val="auto"/>
                  <w:sz w:val="24"/>
                  <w:szCs w:val="24"/>
                  <w:highlight w:val="none"/>
                  <w:rPrChange w:id="1035" w:author="麦智德" w:date="2025-10-29T11:19:19Z">
                    <w:rPr>
                      <w:rFonts w:hint="eastAsia" w:ascii="宋体" w:hAnsi="宋体" w:cs="宋体"/>
                      <w:color w:val="000000" w:themeColor="text1"/>
                      <w:sz w:val="24"/>
                      <w:szCs w:val="24"/>
                      <w14:textFill>
                        <w14:solidFill>
                          <w14:schemeClr w14:val="tx1"/>
                        </w14:solidFill>
                      </w14:textFill>
                    </w:rPr>
                  </w:rPrChange>
                </w:rPr>
                <w:delText>4</w:delText>
              </w:r>
            </w:del>
            <w:ins w:id="1036" w:author="麦智德" w:date="2025-10-29T15:35:46Z">
              <w:r>
                <w:rPr>
                  <w:rFonts w:hint="eastAsia" w:asciiTheme="minorEastAsia" w:hAnsiTheme="minorEastAsia" w:eastAsiaTheme="minorEastAsia" w:cstheme="minorEastAsia"/>
                  <w:color w:val="auto"/>
                  <w:sz w:val="24"/>
                  <w:szCs w:val="24"/>
                  <w:highlight w:val="none"/>
                  <w:lang w:eastAsia="zh-CN"/>
                </w:rPr>
                <w:t>8</w:t>
              </w:r>
            </w:ins>
            <w:r>
              <w:rPr>
                <w:rFonts w:hint="eastAsia" w:asciiTheme="minorEastAsia" w:hAnsiTheme="minorEastAsia" w:eastAsiaTheme="minorEastAsia" w:cstheme="minorEastAsia"/>
                <w:color w:val="auto"/>
                <w:sz w:val="24"/>
                <w:szCs w:val="24"/>
                <w:highlight w:val="none"/>
                <w:rPrChange w:id="1037" w:author="麦智德" w:date="2025-10-29T11:19:19Z">
                  <w:rPr>
                    <w:rFonts w:hint="eastAsia" w:ascii="宋体" w:hAnsi="宋体" w:cs="宋体"/>
                    <w:color w:val="000000" w:themeColor="text1"/>
                    <w:sz w:val="24"/>
                    <w:szCs w:val="24"/>
                    <w14:textFill>
                      <w14:solidFill>
                        <w14:schemeClr w14:val="tx1"/>
                      </w14:solidFill>
                    </w14:textFill>
                  </w:rPr>
                </w:rPrChange>
              </w:rPr>
              <w:t>分）</w:t>
            </w:r>
          </w:p>
          <w:p w14:paraId="5F2BB054">
            <w:pPr>
              <w:spacing w:line="380" w:lineRule="exact"/>
              <w:rPr>
                <w:rFonts w:hint="eastAsia" w:asciiTheme="minorEastAsia" w:hAnsiTheme="minorEastAsia" w:eastAsiaTheme="minorEastAsia" w:cstheme="minorEastAsia"/>
                <w:color w:val="auto"/>
                <w:sz w:val="24"/>
                <w:szCs w:val="24"/>
                <w:highlight w:val="none"/>
                <w:rPrChange w:id="1038" w:author="麦智德" w:date="2025-10-29T11:19:19Z">
                  <w:rPr>
                    <w:rFonts w:ascii="宋体" w:hAnsi="宋体" w:cs="宋体"/>
                    <w:color w:val="000000" w:themeColor="text1"/>
                    <w:sz w:val="24"/>
                    <w:szCs w:val="24"/>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shd w:val="clear" w:color="auto" w:fill="FFFFFF"/>
                <w:rPrChange w:id="1039"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蛋壳完整性</w:t>
            </w:r>
            <w:ins w:id="1040" w:author="麦智德" w:date="2025-10-29T11:17:32Z">
              <w:r>
                <w:rPr>
                  <w:rFonts w:hint="eastAsia" w:asciiTheme="minorEastAsia" w:hAnsiTheme="minorEastAsia" w:eastAsiaTheme="minorEastAsia" w:cstheme="minorEastAsia"/>
                  <w:color w:val="auto"/>
                  <w:sz w:val="24"/>
                  <w:szCs w:val="24"/>
                  <w:highlight w:val="none"/>
                  <w:shd w:val="clear" w:color="auto" w:fill="FFFFFF"/>
                  <w:lang w:eastAsia="zh-CN"/>
                  <w:rPrChange w:id="1041"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ins w:id="1042" w:author="麦智德" w:date="2025-10-29T15:35:56Z">
              <w:r>
                <w:rPr>
                  <w:rFonts w:hint="eastAsia" w:asciiTheme="minorEastAsia" w:hAnsiTheme="minorEastAsia" w:eastAsiaTheme="minorEastAsia" w:cstheme="minorEastAsia"/>
                  <w:color w:val="auto"/>
                  <w:sz w:val="24"/>
                  <w:szCs w:val="24"/>
                  <w:highlight w:val="none"/>
                  <w:shd w:val="clear" w:color="auto" w:fill="FFFFFF"/>
                  <w:lang w:val="en-US" w:eastAsia="zh-CN"/>
                </w:rPr>
                <w:t>4</w:t>
              </w:r>
            </w:ins>
            <w:ins w:id="1043" w:author="麦智德" w:date="2025-10-29T11:17:34Z">
              <w:r>
                <w:rPr>
                  <w:rFonts w:hint="eastAsia" w:asciiTheme="minorEastAsia" w:hAnsiTheme="minorEastAsia" w:eastAsiaTheme="minorEastAsia" w:cstheme="minorEastAsia"/>
                  <w:color w:val="auto"/>
                  <w:sz w:val="24"/>
                  <w:szCs w:val="24"/>
                  <w:highlight w:val="none"/>
                  <w:shd w:val="clear" w:color="auto" w:fill="FFFFFF"/>
                  <w:lang w:val="en-US" w:eastAsia="zh-CN"/>
                  <w:rPrChange w:id="1044" w:author="麦智德" w:date="2025-10-29T11:19:19Z">
                    <w:rPr>
                      <w:rFonts w:hint="eastAsia" w:ascii="Segoe UI" w:hAnsi="Segoe UI" w:eastAsia="宋体" w:cs="Segoe UI"/>
                      <w:color w:val="000000" w:themeColor="text1"/>
                      <w:sz w:val="24"/>
                      <w:szCs w:val="24"/>
                      <w:shd w:val="clear" w:color="auto" w:fill="FFFFFF"/>
                      <w:lang w:val="en-US" w:eastAsia="zh-CN"/>
                      <w14:textFill>
                        <w14:solidFill>
                          <w14:schemeClr w14:val="tx1"/>
                        </w14:solidFill>
                      </w14:textFill>
                    </w:rPr>
                  </w:rPrChange>
                </w:rPr>
                <w:t>分</w:t>
              </w:r>
            </w:ins>
            <w:ins w:id="1045" w:author="麦智德" w:date="2025-10-29T11:17:32Z">
              <w:r>
                <w:rPr>
                  <w:rFonts w:hint="eastAsia" w:asciiTheme="minorEastAsia" w:hAnsiTheme="minorEastAsia" w:eastAsiaTheme="minorEastAsia" w:cstheme="minorEastAsia"/>
                  <w:color w:val="auto"/>
                  <w:sz w:val="24"/>
                  <w:szCs w:val="24"/>
                  <w:highlight w:val="none"/>
                  <w:shd w:val="clear" w:color="auto" w:fill="FFFFFF"/>
                  <w:lang w:eastAsia="zh-CN"/>
                  <w:rPrChange w:id="1046"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r>
              <w:rPr>
                <w:rFonts w:hint="eastAsia" w:asciiTheme="minorEastAsia" w:hAnsiTheme="minorEastAsia" w:eastAsiaTheme="minorEastAsia" w:cstheme="minorEastAsia"/>
                <w:color w:val="auto"/>
                <w:sz w:val="24"/>
                <w:szCs w:val="24"/>
                <w:highlight w:val="none"/>
                <w:rPrChange w:id="1047" w:author="麦智德" w:date="2025-10-29T11:19:19Z">
                  <w:rPr>
                    <w:rFonts w:hint="eastAsia" w:ascii="宋体" w:hAnsi="宋体" w:cs="宋体"/>
                    <w:color w:val="000000" w:themeColor="text1"/>
                    <w:sz w:val="24"/>
                    <w:szCs w:val="24"/>
                    <w14:textFill>
                      <w14:solidFill>
                        <w14:schemeClr w14:val="tx1"/>
                      </w14:solidFill>
                    </w14:textFill>
                  </w:rPr>
                </w:rPrChange>
              </w:rPr>
              <w:t>：</w:t>
            </w:r>
            <w:r>
              <w:rPr>
                <w:rFonts w:hint="eastAsia" w:asciiTheme="minorEastAsia" w:hAnsiTheme="minorEastAsia" w:eastAsiaTheme="minorEastAsia" w:cstheme="minorEastAsia"/>
                <w:color w:val="auto"/>
                <w:sz w:val="24"/>
                <w:szCs w:val="24"/>
                <w:highlight w:val="none"/>
                <w:shd w:val="clear" w:color="auto" w:fill="FFFFFF"/>
                <w:rPrChange w:id="1048"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蛋壳无裂纹、无破损、无凹陷</w:t>
            </w:r>
            <w:r>
              <w:rPr>
                <w:rFonts w:hint="eastAsia" w:asciiTheme="minorEastAsia" w:hAnsiTheme="minorEastAsia" w:eastAsiaTheme="minorEastAsia" w:cstheme="minorEastAsia"/>
                <w:color w:val="auto"/>
                <w:sz w:val="24"/>
                <w:szCs w:val="24"/>
                <w:highlight w:val="none"/>
                <w:shd w:val="clear" w:color="auto" w:fill="FFFFFF"/>
                <w:rPrChange w:id="1049" w:author="麦智德" w:date="2025-10-29T11:19:19Z">
                  <w:rPr>
                    <w:rFonts w:hint="eastAsia" w:ascii="Segoe UI" w:hAnsi="Segoe UI" w:cs="Segoe UI"/>
                    <w:color w:val="000000" w:themeColor="text1"/>
                    <w:sz w:val="24"/>
                    <w:szCs w:val="24"/>
                    <w:shd w:val="clear" w:color="auto" w:fill="FFFFFF"/>
                    <w14:textFill>
                      <w14:solidFill>
                        <w14:schemeClr w14:val="tx1"/>
                      </w14:solidFill>
                    </w14:textFill>
                  </w:rPr>
                </w:rPrChange>
              </w:rPr>
              <w:t>，</w:t>
            </w:r>
            <w:r>
              <w:rPr>
                <w:rFonts w:hint="eastAsia" w:asciiTheme="minorEastAsia" w:hAnsiTheme="minorEastAsia" w:eastAsiaTheme="minorEastAsia" w:cstheme="minorEastAsia"/>
                <w:color w:val="auto"/>
                <w:sz w:val="24"/>
                <w:szCs w:val="24"/>
                <w:highlight w:val="none"/>
                <w:shd w:val="clear" w:color="auto" w:fill="FFFFFF"/>
                <w:rPrChange w:id="1050"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蛋形呈椭圆形</w:t>
            </w:r>
            <w:r>
              <w:rPr>
                <w:rFonts w:hint="eastAsia" w:asciiTheme="minorEastAsia" w:hAnsiTheme="minorEastAsia" w:eastAsiaTheme="minorEastAsia" w:cstheme="minorEastAsia"/>
                <w:color w:val="auto"/>
                <w:sz w:val="24"/>
                <w:szCs w:val="24"/>
                <w:highlight w:val="none"/>
                <w:shd w:val="clear" w:color="auto" w:fill="FFFFFF"/>
                <w:rPrChange w:id="1051" w:author="麦智德" w:date="2025-10-29T11:19:19Z">
                  <w:rPr>
                    <w:rFonts w:hint="eastAsia" w:ascii="Segoe UI" w:hAnsi="Segoe UI" w:cs="Segoe UI"/>
                    <w:color w:val="000000" w:themeColor="text1"/>
                    <w:sz w:val="24"/>
                    <w:szCs w:val="24"/>
                    <w:shd w:val="clear" w:color="auto" w:fill="FFFFFF"/>
                    <w14:textFill>
                      <w14:solidFill>
                        <w14:schemeClr w14:val="tx1"/>
                      </w14:solidFill>
                    </w14:textFill>
                  </w:rPr>
                </w:rPrChange>
              </w:rPr>
              <w:t>，</w:t>
            </w:r>
            <w:r>
              <w:rPr>
                <w:rFonts w:hint="eastAsia" w:asciiTheme="minorEastAsia" w:hAnsiTheme="minorEastAsia" w:eastAsiaTheme="minorEastAsia" w:cstheme="minorEastAsia"/>
                <w:color w:val="auto"/>
                <w:sz w:val="24"/>
                <w:szCs w:val="24"/>
                <w:highlight w:val="none"/>
                <w:shd w:val="clear" w:color="auto" w:fill="FFFFFF"/>
                <w:rPrChange w:id="1052"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无畸形</w:t>
            </w:r>
            <w:r>
              <w:rPr>
                <w:rFonts w:hint="eastAsia" w:asciiTheme="minorEastAsia" w:hAnsiTheme="minorEastAsia" w:eastAsiaTheme="minorEastAsia" w:cstheme="minorEastAsia"/>
                <w:color w:val="auto"/>
                <w:sz w:val="24"/>
                <w:szCs w:val="24"/>
                <w:highlight w:val="none"/>
                <w:rPrChange w:id="1053" w:author="麦智德" w:date="2025-10-29T11:19:19Z">
                  <w:rPr>
                    <w:rFonts w:hint="eastAsia" w:ascii="宋体" w:hAnsi="宋体" w:cs="宋体"/>
                    <w:color w:val="000000" w:themeColor="text1"/>
                    <w:sz w:val="24"/>
                    <w:szCs w:val="24"/>
                    <w14:textFill>
                      <w14:solidFill>
                        <w14:schemeClr w14:val="tx1"/>
                      </w14:solidFill>
                    </w14:textFill>
                  </w:rPr>
                </w:rPrChange>
              </w:rPr>
              <w:t xml:space="preserve">。  </w:t>
            </w:r>
          </w:p>
          <w:p w14:paraId="674A2355">
            <w:pPr>
              <w:spacing w:line="380" w:lineRule="exact"/>
              <w:rPr>
                <w:rFonts w:hint="eastAsia" w:asciiTheme="minorEastAsia" w:hAnsiTheme="minorEastAsia" w:eastAsiaTheme="minorEastAsia" w:cstheme="minorEastAsia"/>
                <w:color w:val="auto"/>
                <w:sz w:val="24"/>
                <w:szCs w:val="24"/>
                <w:highlight w:val="none"/>
                <w:rPrChange w:id="1054" w:author="麦智德" w:date="2025-10-29T11:19:19Z">
                  <w:rPr>
                    <w:rFonts w:ascii="宋体" w:hAnsi="宋体" w:cs="宋体"/>
                    <w:color w:val="000000" w:themeColor="text1"/>
                    <w:sz w:val="24"/>
                    <w:szCs w:val="24"/>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shd w:val="clear" w:color="auto" w:fill="FFFFFF"/>
                <w:rPrChange w:id="1055"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蛋壳清洁度</w:t>
            </w:r>
            <w:ins w:id="1056" w:author="麦智德" w:date="2025-10-29T11:17:38Z">
              <w:r>
                <w:rPr>
                  <w:rFonts w:hint="eastAsia" w:asciiTheme="minorEastAsia" w:hAnsiTheme="minorEastAsia" w:eastAsiaTheme="minorEastAsia" w:cstheme="minorEastAsia"/>
                  <w:color w:val="auto"/>
                  <w:sz w:val="24"/>
                  <w:szCs w:val="24"/>
                  <w:highlight w:val="none"/>
                  <w:shd w:val="clear" w:color="auto" w:fill="FFFFFF"/>
                  <w:lang w:eastAsia="zh-CN"/>
                  <w:rPrChange w:id="1057"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ins w:id="1058" w:author="麦智德" w:date="2025-10-29T15:35:58Z">
              <w:r>
                <w:rPr>
                  <w:rFonts w:hint="eastAsia" w:asciiTheme="minorEastAsia" w:hAnsiTheme="minorEastAsia" w:eastAsiaTheme="minorEastAsia" w:cstheme="minorEastAsia"/>
                  <w:color w:val="auto"/>
                  <w:sz w:val="24"/>
                  <w:szCs w:val="24"/>
                  <w:highlight w:val="none"/>
                  <w:shd w:val="clear" w:color="auto" w:fill="FFFFFF"/>
                  <w:lang w:val="en-US" w:eastAsia="zh-CN"/>
                </w:rPr>
                <w:t>2</w:t>
              </w:r>
            </w:ins>
            <w:ins w:id="1059" w:author="麦智德" w:date="2025-10-29T11:17:39Z">
              <w:r>
                <w:rPr>
                  <w:rFonts w:hint="eastAsia" w:asciiTheme="minorEastAsia" w:hAnsiTheme="minorEastAsia" w:eastAsiaTheme="minorEastAsia" w:cstheme="minorEastAsia"/>
                  <w:color w:val="auto"/>
                  <w:sz w:val="24"/>
                  <w:szCs w:val="24"/>
                  <w:highlight w:val="none"/>
                  <w:shd w:val="clear" w:color="auto" w:fill="FFFFFF"/>
                  <w:lang w:val="en-US" w:eastAsia="zh-CN"/>
                  <w:rPrChange w:id="1060" w:author="麦智德" w:date="2025-10-29T11:19:19Z">
                    <w:rPr>
                      <w:rFonts w:hint="eastAsia" w:ascii="Segoe UI" w:hAnsi="Segoe UI" w:eastAsia="宋体" w:cs="Segoe UI"/>
                      <w:color w:val="000000" w:themeColor="text1"/>
                      <w:sz w:val="24"/>
                      <w:szCs w:val="24"/>
                      <w:shd w:val="clear" w:color="auto" w:fill="FFFFFF"/>
                      <w:lang w:val="en-US" w:eastAsia="zh-CN"/>
                      <w14:textFill>
                        <w14:solidFill>
                          <w14:schemeClr w14:val="tx1"/>
                        </w14:solidFill>
                      </w14:textFill>
                    </w:rPr>
                  </w:rPrChange>
                </w:rPr>
                <w:t>分</w:t>
              </w:r>
            </w:ins>
            <w:ins w:id="1061" w:author="麦智德" w:date="2025-10-29T11:17:38Z">
              <w:r>
                <w:rPr>
                  <w:rFonts w:hint="eastAsia" w:asciiTheme="minorEastAsia" w:hAnsiTheme="minorEastAsia" w:eastAsiaTheme="minorEastAsia" w:cstheme="minorEastAsia"/>
                  <w:color w:val="auto"/>
                  <w:sz w:val="24"/>
                  <w:szCs w:val="24"/>
                  <w:highlight w:val="none"/>
                  <w:shd w:val="clear" w:color="auto" w:fill="FFFFFF"/>
                  <w:lang w:eastAsia="zh-CN"/>
                  <w:rPrChange w:id="1062"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r>
              <w:rPr>
                <w:rFonts w:hint="eastAsia" w:asciiTheme="minorEastAsia" w:hAnsiTheme="minorEastAsia" w:eastAsiaTheme="minorEastAsia" w:cstheme="minorEastAsia"/>
                <w:color w:val="auto"/>
                <w:sz w:val="24"/>
                <w:szCs w:val="24"/>
                <w:highlight w:val="none"/>
                <w:rPrChange w:id="1063" w:author="麦智德" w:date="2025-10-29T11:19:19Z">
                  <w:rPr>
                    <w:rFonts w:hint="eastAsia" w:ascii="宋体" w:hAnsi="宋体" w:cs="宋体"/>
                    <w:color w:val="000000" w:themeColor="text1"/>
                    <w:sz w:val="24"/>
                    <w:szCs w:val="24"/>
                    <w14:textFill>
                      <w14:solidFill>
                        <w14:schemeClr w14:val="tx1"/>
                      </w14:solidFill>
                    </w14:textFill>
                  </w:rPr>
                </w:rPrChange>
              </w:rPr>
              <w:t>：</w:t>
            </w:r>
            <w:r>
              <w:rPr>
                <w:rFonts w:hint="eastAsia" w:asciiTheme="minorEastAsia" w:hAnsiTheme="minorEastAsia" w:eastAsiaTheme="minorEastAsia" w:cstheme="minorEastAsia"/>
                <w:color w:val="auto"/>
                <w:sz w:val="24"/>
                <w:szCs w:val="24"/>
                <w:highlight w:val="none"/>
                <w:shd w:val="clear" w:color="auto" w:fill="FFFFFF"/>
                <w:rPrChange w:id="1064"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蛋壳表面无污物（粪便、羽毛、泥土等）、无异味</w:t>
            </w:r>
            <w:r>
              <w:rPr>
                <w:rFonts w:hint="eastAsia" w:asciiTheme="minorEastAsia" w:hAnsiTheme="minorEastAsia" w:eastAsiaTheme="minorEastAsia" w:cstheme="minorEastAsia"/>
                <w:color w:val="auto"/>
                <w:sz w:val="24"/>
                <w:szCs w:val="24"/>
                <w:highlight w:val="none"/>
                <w:rPrChange w:id="1065" w:author="麦智德" w:date="2025-10-29T11:19:19Z">
                  <w:rPr>
                    <w:rFonts w:hint="eastAsia" w:ascii="宋体" w:hAnsi="宋体" w:cs="宋体"/>
                    <w:color w:val="000000" w:themeColor="text1"/>
                    <w:sz w:val="24"/>
                    <w:szCs w:val="24"/>
                    <w14:textFill>
                      <w14:solidFill>
                        <w14:schemeClr w14:val="tx1"/>
                      </w14:solidFill>
                    </w14:textFill>
                  </w:rPr>
                </w:rPrChange>
              </w:rPr>
              <w:t xml:space="preserve">。  </w:t>
            </w:r>
          </w:p>
          <w:p w14:paraId="0FCCD6A7">
            <w:pPr>
              <w:spacing w:line="380" w:lineRule="exact"/>
              <w:rPr>
                <w:rFonts w:hint="eastAsia" w:asciiTheme="minorEastAsia" w:hAnsiTheme="minorEastAsia" w:eastAsiaTheme="minorEastAsia" w:cstheme="minorEastAsia"/>
                <w:color w:val="auto"/>
                <w:sz w:val="24"/>
                <w:szCs w:val="24"/>
                <w:highlight w:val="none"/>
                <w:rPrChange w:id="1066" w:author="麦智德" w:date="2025-10-29T11:19:19Z">
                  <w:rPr>
                    <w:rFonts w:ascii="宋体" w:hAnsi="宋体" w:cs="宋体"/>
                    <w:color w:val="000000" w:themeColor="text1"/>
                    <w:sz w:val="24"/>
                    <w:szCs w:val="24"/>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shd w:val="clear" w:color="auto" w:fill="FFFFFF"/>
                <w:rPrChange w:id="1067"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蛋壳色泽与均匀度</w:t>
            </w:r>
            <w:ins w:id="1068" w:author="麦智德" w:date="2025-10-29T11:17:40Z">
              <w:r>
                <w:rPr>
                  <w:rFonts w:hint="eastAsia" w:asciiTheme="minorEastAsia" w:hAnsiTheme="minorEastAsia" w:eastAsiaTheme="minorEastAsia" w:cstheme="minorEastAsia"/>
                  <w:color w:val="auto"/>
                  <w:sz w:val="24"/>
                  <w:szCs w:val="24"/>
                  <w:highlight w:val="none"/>
                  <w:shd w:val="clear" w:color="auto" w:fill="FFFFFF"/>
                  <w:lang w:eastAsia="zh-CN"/>
                  <w:rPrChange w:id="1069"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ins w:id="1070" w:author="麦智德" w:date="2025-10-29T15:35:59Z">
              <w:r>
                <w:rPr>
                  <w:rFonts w:hint="eastAsia" w:asciiTheme="minorEastAsia" w:hAnsiTheme="minorEastAsia" w:eastAsiaTheme="minorEastAsia" w:cstheme="minorEastAsia"/>
                  <w:color w:val="auto"/>
                  <w:sz w:val="24"/>
                  <w:szCs w:val="24"/>
                  <w:highlight w:val="none"/>
                  <w:shd w:val="clear" w:color="auto" w:fill="FFFFFF"/>
                  <w:lang w:val="en-US" w:eastAsia="zh-CN"/>
                </w:rPr>
                <w:t>2</w:t>
              </w:r>
            </w:ins>
            <w:ins w:id="1071" w:author="麦智德" w:date="2025-10-29T11:17:42Z">
              <w:r>
                <w:rPr>
                  <w:rFonts w:hint="eastAsia" w:asciiTheme="minorEastAsia" w:hAnsiTheme="minorEastAsia" w:eastAsiaTheme="minorEastAsia" w:cstheme="minorEastAsia"/>
                  <w:color w:val="auto"/>
                  <w:sz w:val="24"/>
                  <w:szCs w:val="24"/>
                  <w:highlight w:val="none"/>
                  <w:shd w:val="clear" w:color="auto" w:fill="FFFFFF"/>
                  <w:lang w:val="en-US" w:eastAsia="zh-CN"/>
                  <w:rPrChange w:id="1072" w:author="麦智德" w:date="2025-10-29T11:19:19Z">
                    <w:rPr>
                      <w:rFonts w:hint="eastAsia" w:ascii="Segoe UI" w:hAnsi="Segoe UI" w:eastAsia="宋体" w:cs="Segoe UI"/>
                      <w:color w:val="000000" w:themeColor="text1"/>
                      <w:sz w:val="24"/>
                      <w:szCs w:val="24"/>
                      <w:shd w:val="clear" w:color="auto" w:fill="FFFFFF"/>
                      <w:lang w:val="en-US" w:eastAsia="zh-CN"/>
                      <w14:textFill>
                        <w14:solidFill>
                          <w14:schemeClr w14:val="tx1"/>
                        </w14:solidFill>
                      </w14:textFill>
                    </w:rPr>
                  </w:rPrChange>
                </w:rPr>
                <w:t>分</w:t>
              </w:r>
            </w:ins>
            <w:ins w:id="1073" w:author="麦智德" w:date="2025-10-29T11:17:40Z">
              <w:r>
                <w:rPr>
                  <w:rFonts w:hint="eastAsia" w:asciiTheme="minorEastAsia" w:hAnsiTheme="minorEastAsia" w:eastAsiaTheme="minorEastAsia" w:cstheme="minorEastAsia"/>
                  <w:color w:val="auto"/>
                  <w:sz w:val="24"/>
                  <w:szCs w:val="24"/>
                  <w:highlight w:val="none"/>
                  <w:shd w:val="clear" w:color="auto" w:fill="FFFFFF"/>
                  <w:lang w:eastAsia="zh-CN"/>
                  <w:rPrChange w:id="1074"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r>
              <w:rPr>
                <w:rFonts w:hint="eastAsia" w:asciiTheme="minorEastAsia" w:hAnsiTheme="minorEastAsia" w:eastAsiaTheme="minorEastAsia" w:cstheme="minorEastAsia"/>
                <w:color w:val="auto"/>
                <w:sz w:val="24"/>
                <w:szCs w:val="24"/>
                <w:highlight w:val="none"/>
                <w:rPrChange w:id="1075" w:author="麦智德" w:date="2025-10-29T11:19:19Z">
                  <w:rPr>
                    <w:rFonts w:hint="eastAsia" w:ascii="宋体" w:hAnsi="宋体" w:cs="宋体"/>
                    <w:color w:val="000000" w:themeColor="text1"/>
                    <w:sz w:val="24"/>
                    <w:szCs w:val="24"/>
                    <w14:textFill>
                      <w14:solidFill>
                        <w14:schemeClr w14:val="tx1"/>
                      </w14:solidFill>
                    </w14:textFill>
                  </w:rPr>
                </w:rPrChange>
              </w:rPr>
              <w:t>：</w:t>
            </w:r>
            <w:r>
              <w:rPr>
                <w:rFonts w:hint="eastAsia" w:asciiTheme="minorEastAsia" w:hAnsiTheme="minorEastAsia" w:eastAsiaTheme="minorEastAsia" w:cstheme="minorEastAsia"/>
                <w:color w:val="auto"/>
                <w:sz w:val="24"/>
                <w:szCs w:val="24"/>
                <w:highlight w:val="none"/>
                <w:shd w:val="clear" w:color="auto" w:fill="FFFFFF"/>
                <w:rPrChange w:id="1076"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同批次样品色泽统一（如白壳蛋纯白、褐壳蛋均匀褐变），无异常色斑</w:t>
            </w:r>
            <w:r>
              <w:rPr>
                <w:rFonts w:hint="eastAsia" w:asciiTheme="minorEastAsia" w:hAnsiTheme="minorEastAsia" w:eastAsiaTheme="minorEastAsia" w:cstheme="minorEastAsia"/>
                <w:color w:val="auto"/>
                <w:sz w:val="24"/>
                <w:szCs w:val="24"/>
                <w:highlight w:val="none"/>
                <w:rPrChange w:id="1077" w:author="麦智德" w:date="2025-10-29T11:19:19Z">
                  <w:rPr>
                    <w:rFonts w:hint="eastAsia" w:ascii="宋体" w:hAnsi="宋体" w:cs="宋体"/>
                    <w:color w:val="000000" w:themeColor="text1"/>
                    <w:sz w:val="24"/>
                    <w:szCs w:val="24"/>
                    <w14:textFill>
                      <w14:solidFill>
                        <w14:schemeClr w14:val="tx1"/>
                      </w14:solidFill>
                    </w14:textFill>
                  </w:rPr>
                </w:rPrChange>
              </w:rPr>
              <w:t>。</w:t>
            </w:r>
          </w:p>
          <w:p w14:paraId="22037EA8">
            <w:pPr>
              <w:spacing w:line="380" w:lineRule="exact"/>
              <w:rPr>
                <w:rFonts w:hint="eastAsia" w:asciiTheme="minorEastAsia" w:hAnsiTheme="minorEastAsia" w:eastAsiaTheme="minorEastAsia" w:cstheme="minorEastAsia"/>
                <w:color w:val="auto"/>
                <w:sz w:val="24"/>
                <w:szCs w:val="24"/>
                <w:highlight w:val="none"/>
                <w:rPrChange w:id="1078" w:author="麦智德" w:date="2025-10-29T11:19:19Z">
                  <w:rPr>
                    <w:rFonts w:ascii="宋体" w:hAnsi="宋体" w:cs="宋体"/>
                    <w:color w:val="000000" w:themeColor="text1"/>
                    <w:sz w:val="24"/>
                    <w:szCs w:val="24"/>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rPrChange w:id="1079" w:author="麦智德" w:date="2025-10-29T11:19:19Z">
                  <w:rPr>
                    <w:rFonts w:hint="eastAsia" w:ascii="宋体" w:hAnsi="宋体" w:cs="宋体"/>
                    <w:color w:val="000000" w:themeColor="text1"/>
                    <w:sz w:val="24"/>
                    <w:szCs w:val="24"/>
                    <w14:textFill>
                      <w14:solidFill>
                        <w14:schemeClr w14:val="tx1"/>
                      </w14:solidFill>
                    </w14:textFill>
                  </w:rPr>
                </w:rPrChange>
              </w:rPr>
              <w:t>2. 内在品质（满分</w:t>
            </w:r>
            <w:del w:id="1080" w:author="麦智德" w:date="2025-10-29T15:35:48Z">
              <w:r>
                <w:rPr>
                  <w:rFonts w:hint="default" w:asciiTheme="minorEastAsia" w:hAnsiTheme="minorEastAsia" w:eastAsiaTheme="minorEastAsia" w:cstheme="minorEastAsia"/>
                  <w:color w:val="auto"/>
                  <w:sz w:val="24"/>
                  <w:szCs w:val="24"/>
                  <w:highlight w:val="none"/>
                  <w:rPrChange w:id="1081" w:author="麦智德" w:date="2025-10-29T11:19:19Z">
                    <w:rPr>
                      <w:rFonts w:hint="eastAsia" w:ascii="宋体" w:hAnsi="宋体" w:cs="宋体"/>
                      <w:color w:val="000000" w:themeColor="text1"/>
                      <w:sz w:val="24"/>
                      <w:szCs w:val="24"/>
                      <w14:textFill>
                        <w14:solidFill>
                          <w14:schemeClr w14:val="tx1"/>
                        </w14:solidFill>
                      </w14:textFill>
                    </w:rPr>
                  </w:rPrChange>
                </w:rPr>
                <w:delText>6</w:delText>
              </w:r>
            </w:del>
            <w:ins w:id="1082" w:author="麦智德" w:date="2025-10-29T15:35:48Z">
              <w:r>
                <w:rPr>
                  <w:rFonts w:hint="eastAsia" w:asciiTheme="minorEastAsia" w:hAnsiTheme="minorEastAsia" w:eastAsiaTheme="minorEastAsia" w:cstheme="minorEastAsia"/>
                  <w:color w:val="auto"/>
                  <w:sz w:val="24"/>
                  <w:szCs w:val="24"/>
                  <w:highlight w:val="none"/>
                  <w:lang w:eastAsia="zh-CN"/>
                </w:rPr>
                <w:t>1</w:t>
              </w:r>
            </w:ins>
            <w:ins w:id="1083" w:author="麦智德" w:date="2025-10-29T15:35:48Z">
              <w:r>
                <w:rPr>
                  <w:rFonts w:hint="eastAsia" w:asciiTheme="minorEastAsia" w:hAnsiTheme="minorEastAsia" w:eastAsiaTheme="minorEastAsia" w:cstheme="minorEastAsia"/>
                  <w:color w:val="auto"/>
                  <w:sz w:val="24"/>
                  <w:szCs w:val="24"/>
                  <w:highlight w:val="none"/>
                  <w:lang w:val="en-US" w:eastAsia="zh-CN"/>
                </w:rPr>
                <w:t>2</w:t>
              </w:r>
            </w:ins>
            <w:r>
              <w:rPr>
                <w:rFonts w:hint="eastAsia" w:asciiTheme="minorEastAsia" w:hAnsiTheme="minorEastAsia" w:eastAsiaTheme="minorEastAsia" w:cstheme="minorEastAsia"/>
                <w:color w:val="auto"/>
                <w:sz w:val="24"/>
                <w:szCs w:val="24"/>
                <w:highlight w:val="none"/>
                <w:rPrChange w:id="1084" w:author="麦智德" w:date="2025-10-29T11:19:19Z">
                  <w:rPr>
                    <w:rFonts w:hint="eastAsia" w:ascii="宋体" w:hAnsi="宋体" w:cs="宋体"/>
                    <w:color w:val="000000" w:themeColor="text1"/>
                    <w:sz w:val="24"/>
                    <w:szCs w:val="24"/>
                    <w14:textFill>
                      <w14:solidFill>
                        <w14:schemeClr w14:val="tx1"/>
                      </w14:solidFill>
                    </w14:textFill>
                  </w:rPr>
                </w:rPrChange>
              </w:rPr>
              <w:t>分）</w:t>
            </w:r>
          </w:p>
          <w:p w14:paraId="5F31FD2A">
            <w:pPr>
              <w:spacing w:line="380" w:lineRule="exact"/>
              <w:rPr>
                <w:rFonts w:hint="eastAsia" w:asciiTheme="minorEastAsia" w:hAnsiTheme="minorEastAsia" w:eastAsiaTheme="minorEastAsia" w:cstheme="minorEastAsia"/>
                <w:color w:val="auto"/>
                <w:sz w:val="24"/>
                <w:szCs w:val="24"/>
                <w:highlight w:val="none"/>
                <w:shd w:val="clear" w:color="auto" w:fill="FFFFFF"/>
                <w:rPrChange w:id="1085" w:author="麦智德" w:date="2025-10-29T11:19:19Z">
                  <w:rPr>
                    <w:rFonts w:ascii="Segoe UI" w:hAnsi="Segoe UI" w:cs="Segoe UI"/>
                    <w:color w:val="000000" w:themeColor="text1"/>
                    <w:sz w:val="24"/>
                    <w:szCs w:val="24"/>
                    <w:shd w:val="clear" w:color="auto" w:fill="FFFFFF"/>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shd w:val="clear" w:color="auto" w:fill="FFFFFF"/>
                <w:rPrChange w:id="1086"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蛋黄形态与饱满度</w:t>
            </w:r>
            <w:ins w:id="1087" w:author="麦智德" w:date="2025-10-29T11:17:55Z">
              <w:r>
                <w:rPr>
                  <w:rFonts w:hint="eastAsia" w:asciiTheme="minorEastAsia" w:hAnsiTheme="minorEastAsia" w:eastAsiaTheme="minorEastAsia" w:cstheme="minorEastAsia"/>
                  <w:color w:val="auto"/>
                  <w:sz w:val="24"/>
                  <w:szCs w:val="24"/>
                  <w:highlight w:val="none"/>
                  <w:shd w:val="clear" w:color="auto" w:fill="FFFFFF"/>
                  <w:lang w:eastAsia="zh-CN"/>
                  <w:rPrChange w:id="1088"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ins w:id="1089" w:author="麦智德" w:date="2025-10-29T15:36:04Z">
              <w:r>
                <w:rPr>
                  <w:rFonts w:hint="eastAsia" w:asciiTheme="minorEastAsia" w:hAnsiTheme="minorEastAsia" w:eastAsiaTheme="minorEastAsia" w:cstheme="minorEastAsia"/>
                  <w:color w:val="auto"/>
                  <w:sz w:val="24"/>
                  <w:szCs w:val="24"/>
                  <w:highlight w:val="none"/>
                  <w:shd w:val="clear" w:color="auto" w:fill="FFFFFF"/>
                  <w:lang w:val="en-US" w:eastAsia="zh-CN"/>
                </w:rPr>
                <w:t>4</w:t>
              </w:r>
            </w:ins>
            <w:ins w:id="1090" w:author="麦智德" w:date="2025-10-29T11:17:56Z">
              <w:r>
                <w:rPr>
                  <w:rFonts w:hint="eastAsia" w:asciiTheme="minorEastAsia" w:hAnsiTheme="minorEastAsia" w:eastAsiaTheme="minorEastAsia" w:cstheme="minorEastAsia"/>
                  <w:color w:val="auto"/>
                  <w:sz w:val="24"/>
                  <w:szCs w:val="24"/>
                  <w:highlight w:val="none"/>
                  <w:shd w:val="clear" w:color="auto" w:fill="FFFFFF"/>
                  <w:lang w:val="en-US" w:eastAsia="zh-CN"/>
                  <w:rPrChange w:id="1091" w:author="麦智德" w:date="2025-10-29T11:19:19Z">
                    <w:rPr>
                      <w:rFonts w:hint="eastAsia" w:ascii="Segoe UI" w:hAnsi="Segoe UI" w:eastAsia="宋体" w:cs="Segoe UI"/>
                      <w:color w:val="000000" w:themeColor="text1"/>
                      <w:sz w:val="24"/>
                      <w:szCs w:val="24"/>
                      <w:shd w:val="clear" w:color="auto" w:fill="FFFFFF"/>
                      <w:lang w:val="en-US" w:eastAsia="zh-CN"/>
                      <w14:textFill>
                        <w14:solidFill>
                          <w14:schemeClr w14:val="tx1"/>
                        </w14:solidFill>
                      </w14:textFill>
                    </w:rPr>
                  </w:rPrChange>
                </w:rPr>
                <w:t>分</w:t>
              </w:r>
            </w:ins>
            <w:ins w:id="1092" w:author="麦智德" w:date="2025-10-29T11:17:55Z">
              <w:r>
                <w:rPr>
                  <w:rFonts w:hint="eastAsia" w:asciiTheme="minorEastAsia" w:hAnsiTheme="minorEastAsia" w:eastAsiaTheme="minorEastAsia" w:cstheme="minorEastAsia"/>
                  <w:color w:val="auto"/>
                  <w:sz w:val="24"/>
                  <w:szCs w:val="24"/>
                  <w:highlight w:val="none"/>
                  <w:shd w:val="clear" w:color="auto" w:fill="FFFFFF"/>
                  <w:lang w:eastAsia="zh-CN"/>
                  <w:rPrChange w:id="1093"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r>
              <w:rPr>
                <w:rFonts w:hint="eastAsia" w:asciiTheme="minorEastAsia" w:hAnsiTheme="minorEastAsia" w:eastAsiaTheme="minorEastAsia" w:cstheme="minorEastAsia"/>
                <w:color w:val="auto"/>
                <w:sz w:val="24"/>
                <w:szCs w:val="24"/>
                <w:highlight w:val="none"/>
                <w:shd w:val="clear" w:color="auto" w:fill="FFFFFF"/>
                <w:rPrChange w:id="1094" w:author="麦智德" w:date="2025-10-29T11:19:19Z">
                  <w:rPr>
                    <w:rFonts w:hint="eastAsia" w:ascii="Segoe UI" w:hAnsi="Segoe UI" w:cs="Segoe UI"/>
                    <w:color w:val="000000" w:themeColor="text1"/>
                    <w:sz w:val="24"/>
                    <w:szCs w:val="24"/>
                    <w:shd w:val="clear" w:color="auto" w:fill="FFFFFF"/>
                    <w14:textFill>
                      <w14:solidFill>
                        <w14:schemeClr w14:val="tx1"/>
                      </w14:solidFill>
                    </w14:textFill>
                  </w:rPr>
                </w:rPrChange>
              </w:rPr>
              <w:t>：</w:t>
            </w:r>
            <w:r>
              <w:rPr>
                <w:rFonts w:hint="eastAsia" w:asciiTheme="minorEastAsia" w:hAnsiTheme="minorEastAsia" w:eastAsiaTheme="minorEastAsia" w:cstheme="minorEastAsia"/>
                <w:color w:val="auto"/>
                <w:sz w:val="24"/>
                <w:szCs w:val="24"/>
                <w:highlight w:val="none"/>
                <w:shd w:val="clear" w:color="auto" w:fill="FFFFFF"/>
                <w:rPrChange w:id="1095"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蛋黄呈圆形 / 椭圆形，饱满有弹性，无扁平、散黄</w:t>
            </w:r>
            <w:r>
              <w:rPr>
                <w:rFonts w:hint="eastAsia" w:asciiTheme="minorEastAsia" w:hAnsiTheme="minorEastAsia" w:eastAsiaTheme="minorEastAsia" w:cstheme="minorEastAsia"/>
                <w:color w:val="auto"/>
                <w:sz w:val="24"/>
                <w:szCs w:val="24"/>
                <w:highlight w:val="none"/>
                <w:shd w:val="clear" w:color="auto" w:fill="FFFFFF"/>
                <w:rPrChange w:id="1096" w:author="麦智德" w:date="2025-10-29T11:19:19Z">
                  <w:rPr>
                    <w:rFonts w:hint="eastAsia" w:ascii="Segoe UI" w:hAnsi="Segoe UI" w:cs="Segoe UI"/>
                    <w:color w:val="000000" w:themeColor="text1"/>
                    <w:sz w:val="24"/>
                    <w:szCs w:val="24"/>
                    <w:shd w:val="clear" w:color="auto" w:fill="FFFFFF"/>
                    <w14:textFill>
                      <w14:solidFill>
                        <w14:schemeClr w14:val="tx1"/>
                      </w14:solidFill>
                    </w14:textFill>
                  </w:rPr>
                </w:rPrChange>
              </w:rPr>
              <w:t>。</w:t>
            </w:r>
          </w:p>
          <w:p w14:paraId="4A565026">
            <w:pPr>
              <w:spacing w:line="380" w:lineRule="exact"/>
              <w:rPr>
                <w:rFonts w:hint="eastAsia" w:asciiTheme="minorEastAsia" w:hAnsiTheme="minorEastAsia" w:eastAsiaTheme="minorEastAsia" w:cstheme="minorEastAsia"/>
                <w:color w:val="auto"/>
                <w:sz w:val="24"/>
                <w:szCs w:val="24"/>
                <w:highlight w:val="none"/>
                <w:shd w:val="clear" w:color="auto" w:fill="FFFFFF"/>
                <w:rPrChange w:id="1097" w:author="麦智德" w:date="2025-10-29T11:19:19Z">
                  <w:rPr>
                    <w:rFonts w:ascii="Segoe UI" w:hAnsi="Segoe UI" w:cs="Segoe UI"/>
                    <w:color w:val="000000" w:themeColor="text1"/>
                    <w:sz w:val="24"/>
                    <w:szCs w:val="24"/>
                    <w:shd w:val="clear" w:color="auto" w:fill="FFFFFF"/>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shd w:val="clear" w:color="auto" w:fill="FFFFFF"/>
                <w:rPrChange w:id="1098"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蛋黄色泽</w:t>
            </w:r>
            <w:ins w:id="1099" w:author="麦智德" w:date="2025-10-29T11:17:58Z">
              <w:r>
                <w:rPr>
                  <w:rFonts w:hint="eastAsia" w:asciiTheme="minorEastAsia" w:hAnsiTheme="minorEastAsia" w:eastAsiaTheme="minorEastAsia" w:cstheme="minorEastAsia"/>
                  <w:color w:val="auto"/>
                  <w:sz w:val="24"/>
                  <w:szCs w:val="24"/>
                  <w:highlight w:val="none"/>
                  <w:shd w:val="clear" w:color="auto" w:fill="FFFFFF"/>
                  <w:lang w:eastAsia="zh-CN"/>
                  <w:rPrChange w:id="1100"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ins w:id="1101" w:author="麦智德" w:date="2025-10-29T15:36:05Z">
              <w:r>
                <w:rPr>
                  <w:rFonts w:hint="eastAsia" w:asciiTheme="minorEastAsia" w:hAnsiTheme="minorEastAsia" w:eastAsiaTheme="minorEastAsia" w:cstheme="minorEastAsia"/>
                  <w:color w:val="auto"/>
                  <w:sz w:val="24"/>
                  <w:szCs w:val="24"/>
                  <w:highlight w:val="none"/>
                  <w:shd w:val="clear" w:color="auto" w:fill="FFFFFF"/>
                  <w:lang w:val="en-US" w:eastAsia="zh-CN"/>
                </w:rPr>
                <w:t>4</w:t>
              </w:r>
            </w:ins>
            <w:ins w:id="1102" w:author="麦智德" w:date="2025-10-29T11:17:59Z">
              <w:r>
                <w:rPr>
                  <w:rFonts w:hint="eastAsia" w:asciiTheme="minorEastAsia" w:hAnsiTheme="minorEastAsia" w:eastAsiaTheme="minorEastAsia" w:cstheme="minorEastAsia"/>
                  <w:color w:val="auto"/>
                  <w:sz w:val="24"/>
                  <w:szCs w:val="24"/>
                  <w:highlight w:val="none"/>
                  <w:shd w:val="clear" w:color="auto" w:fill="FFFFFF"/>
                  <w:lang w:val="en-US" w:eastAsia="zh-CN"/>
                  <w:rPrChange w:id="1103" w:author="麦智德" w:date="2025-10-29T11:19:19Z">
                    <w:rPr>
                      <w:rFonts w:hint="eastAsia" w:ascii="Segoe UI" w:hAnsi="Segoe UI" w:eastAsia="宋体" w:cs="Segoe UI"/>
                      <w:color w:val="000000" w:themeColor="text1"/>
                      <w:sz w:val="24"/>
                      <w:szCs w:val="24"/>
                      <w:shd w:val="clear" w:color="auto" w:fill="FFFFFF"/>
                      <w:lang w:val="en-US" w:eastAsia="zh-CN"/>
                      <w14:textFill>
                        <w14:solidFill>
                          <w14:schemeClr w14:val="tx1"/>
                        </w14:solidFill>
                      </w14:textFill>
                    </w:rPr>
                  </w:rPrChange>
                </w:rPr>
                <w:t>分</w:t>
              </w:r>
            </w:ins>
            <w:ins w:id="1104" w:author="麦智德" w:date="2025-10-29T11:17:58Z">
              <w:r>
                <w:rPr>
                  <w:rFonts w:hint="eastAsia" w:asciiTheme="minorEastAsia" w:hAnsiTheme="minorEastAsia" w:eastAsiaTheme="minorEastAsia" w:cstheme="minorEastAsia"/>
                  <w:color w:val="auto"/>
                  <w:sz w:val="24"/>
                  <w:szCs w:val="24"/>
                  <w:highlight w:val="none"/>
                  <w:shd w:val="clear" w:color="auto" w:fill="FFFFFF"/>
                  <w:lang w:eastAsia="zh-CN"/>
                  <w:rPrChange w:id="1105"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r>
              <w:rPr>
                <w:rFonts w:hint="eastAsia" w:asciiTheme="minorEastAsia" w:hAnsiTheme="minorEastAsia" w:eastAsiaTheme="minorEastAsia" w:cstheme="minorEastAsia"/>
                <w:color w:val="auto"/>
                <w:sz w:val="24"/>
                <w:szCs w:val="24"/>
                <w:highlight w:val="none"/>
                <w:shd w:val="clear" w:color="auto" w:fill="FFFFFF"/>
                <w:rPrChange w:id="1106" w:author="麦智德" w:date="2025-10-29T11:19:19Z">
                  <w:rPr>
                    <w:rFonts w:hint="eastAsia" w:ascii="Segoe UI" w:hAnsi="Segoe UI" w:cs="Segoe UI"/>
                    <w:color w:val="000000" w:themeColor="text1"/>
                    <w:sz w:val="24"/>
                    <w:szCs w:val="24"/>
                    <w:shd w:val="clear" w:color="auto" w:fill="FFFFFF"/>
                    <w14:textFill>
                      <w14:solidFill>
                        <w14:schemeClr w14:val="tx1"/>
                      </w14:solidFill>
                    </w14:textFill>
                  </w:rPr>
                </w:rPrChange>
              </w:rPr>
              <w:t>：</w:t>
            </w:r>
            <w:r>
              <w:rPr>
                <w:rFonts w:hint="eastAsia" w:asciiTheme="minorEastAsia" w:hAnsiTheme="minorEastAsia" w:eastAsiaTheme="minorEastAsia" w:cstheme="minorEastAsia"/>
                <w:color w:val="auto"/>
                <w:sz w:val="24"/>
                <w:szCs w:val="24"/>
                <w:highlight w:val="none"/>
                <w:shd w:val="clear" w:color="auto" w:fill="FFFFFF"/>
                <w:rPrChange w:id="1107"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色泽均匀（如草鸡蛋蛋黄呈橙黄色、普通蛋呈淡黄色），无异常色变</w:t>
            </w:r>
            <w:r>
              <w:rPr>
                <w:rFonts w:hint="eastAsia" w:asciiTheme="minorEastAsia" w:hAnsiTheme="minorEastAsia" w:eastAsiaTheme="minorEastAsia" w:cstheme="minorEastAsia"/>
                <w:color w:val="auto"/>
                <w:sz w:val="24"/>
                <w:szCs w:val="24"/>
                <w:highlight w:val="none"/>
                <w:shd w:val="clear" w:color="auto" w:fill="FFFFFF"/>
                <w:rPrChange w:id="1108" w:author="麦智德" w:date="2025-10-29T11:19:19Z">
                  <w:rPr>
                    <w:rFonts w:hint="eastAsia" w:ascii="Segoe UI" w:hAnsi="Segoe UI" w:cs="Segoe UI"/>
                    <w:color w:val="000000" w:themeColor="text1"/>
                    <w:sz w:val="24"/>
                    <w:szCs w:val="24"/>
                    <w:shd w:val="clear" w:color="auto" w:fill="FFFFFF"/>
                    <w14:textFill>
                      <w14:solidFill>
                        <w14:schemeClr w14:val="tx1"/>
                      </w14:solidFill>
                    </w14:textFill>
                  </w:rPr>
                </w:rPrChange>
              </w:rPr>
              <w:t>。</w:t>
            </w:r>
          </w:p>
          <w:p w14:paraId="1D643A14">
            <w:pPr>
              <w:spacing w:line="380" w:lineRule="exact"/>
              <w:rPr>
                <w:rFonts w:hint="eastAsia" w:asciiTheme="minorEastAsia" w:hAnsiTheme="minorEastAsia" w:eastAsiaTheme="minorEastAsia" w:cstheme="minorEastAsia"/>
                <w:color w:val="auto"/>
                <w:sz w:val="24"/>
                <w:szCs w:val="24"/>
                <w:highlight w:val="none"/>
                <w:shd w:val="clear" w:color="auto" w:fill="FFFFFF"/>
                <w:rPrChange w:id="1109" w:author="麦智德" w:date="2025-10-29T11:19:19Z">
                  <w:rPr>
                    <w:rFonts w:ascii="Segoe UI" w:hAnsi="Segoe UI" w:cs="Segoe UI"/>
                    <w:color w:val="000000" w:themeColor="text1"/>
                    <w:sz w:val="24"/>
                    <w:szCs w:val="24"/>
                    <w:shd w:val="clear" w:color="auto" w:fill="FFFFFF"/>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shd w:val="clear" w:color="auto" w:fill="FFFFFF"/>
                <w:rPrChange w:id="1110"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蛋清状态</w:t>
            </w:r>
            <w:ins w:id="1111" w:author="麦智德" w:date="2025-10-29T11:18:02Z">
              <w:r>
                <w:rPr>
                  <w:rFonts w:hint="eastAsia" w:asciiTheme="minorEastAsia" w:hAnsiTheme="minorEastAsia" w:eastAsiaTheme="minorEastAsia" w:cstheme="minorEastAsia"/>
                  <w:color w:val="auto"/>
                  <w:sz w:val="24"/>
                  <w:szCs w:val="24"/>
                  <w:highlight w:val="none"/>
                  <w:shd w:val="clear" w:color="auto" w:fill="FFFFFF"/>
                  <w:lang w:eastAsia="zh-CN"/>
                  <w:rPrChange w:id="1112"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ins w:id="1113" w:author="麦智德" w:date="2025-10-29T15:36:06Z">
              <w:r>
                <w:rPr>
                  <w:rFonts w:hint="eastAsia" w:asciiTheme="minorEastAsia" w:hAnsiTheme="minorEastAsia" w:eastAsiaTheme="minorEastAsia" w:cstheme="minorEastAsia"/>
                  <w:color w:val="auto"/>
                  <w:sz w:val="24"/>
                  <w:szCs w:val="24"/>
                  <w:highlight w:val="none"/>
                  <w:shd w:val="clear" w:color="auto" w:fill="FFFFFF"/>
                  <w:lang w:val="en-US" w:eastAsia="zh-CN"/>
                </w:rPr>
                <w:t>4</w:t>
              </w:r>
            </w:ins>
            <w:ins w:id="1114" w:author="麦智德" w:date="2025-10-29T11:18:03Z">
              <w:r>
                <w:rPr>
                  <w:rFonts w:hint="eastAsia" w:asciiTheme="minorEastAsia" w:hAnsiTheme="minorEastAsia" w:eastAsiaTheme="minorEastAsia" w:cstheme="minorEastAsia"/>
                  <w:color w:val="auto"/>
                  <w:sz w:val="24"/>
                  <w:szCs w:val="24"/>
                  <w:highlight w:val="none"/>
                  <w:shd w:val="clear" w:color="auto" w:fill="FFFFFF"/>
                  <w:lang w:val="en-US" w:eastAsia="zh-CN"/>
                  <w:rPrChange w:id="1115" w:author="麦智德" w:date="2025-10-29T11:19:19Z">
                    <w:rPr>
                      <w:rFonts w:hint="eastAsia" w:ascii="Segoe UI" w:hAnsi="Segoe UI" w:eastAsia="宋体" w:cs="Segoe UI"/>
                      <w:color w:val="000000" w:themeColor="text1"/>
                      <w:sz w:val="24"/>
                      <w:szCs w:val="24"/>
                      <w:shd w:val="clear" w:color="auto" w:fill="FFFFFF"/>
                      <w:lang w:val="en-US" w:eastAsia="zh-CN"/>
                      <w14:textFill>
                        <w14:solidFill>
                          <w14:schemeClr w14:val="tx1"/>
                        </w14:solidFill>
                      </w14:textFill>
                    </w:rPr>
                  </w:rPrChange>
                </w:rPr>
                <w:t>分</w:t>
              </w:r>
            </w:ins>
            <w:ins w:id="1116" w:author="麦智德" w:date="2025-10-29T11:18:02Z">
              <w:r>
                <w:rPr>
                  <w:rFonts w:hint="eastAsia" w:asciiTheme="minorEastAsia" w:hAnsiTheme="minorEastAsia" w:eastAsiaTheme="minorEastAsia" w:cstheme="minorEastAsia"/>
                  <w:color w:val="auto"/>
                  <w:sz w:val="24"/>
                  <w:szCs w:val="24"/>
                  <w:highlight w:val="none"/>
                  <w:shd w:val="clear" w:color="auto" w:fill="FFFFFF"/>
                  <w:lang w:eastAsia="zh-CN"/>
                  <w:rPrChange w:id="1117" w:author="麦智德" w:date="2025-10-29T11:19:19Z">
                    <w:rPr>
                      <w:rFonts w:hint="eastAsia" w:ascii="Segoe UI" w:hAnsi="Segoe UI" w:eastAsia="宋体" w:cs="Segoe UI"/>
                      <w:color w:val="000000" w:themeColor="text1"/>
                      <w:sz w:val="24"/>
                      <w:szCs w:val="24"/>
                      <w:shd w:val="clear" w:color="auto" w:fill="FFFFFF"/>
                      <w:lang w:eastAsia="zh-CN"/>
                      <w14:textFill>
                        <w14:solidFill>
                          <w14:schemeClr w14:val="tx1"/>
                        </w14:solidFill>
                      </w14:textFill>
                    </w:rPr>
                  </w:rPrChange>
                </w:rPr>
                <w:t>）</w:t>
              </w:r>
            </w:ins>
            <w:r>
              <w:rPr>
                <w:rFonts w:hint="eastAsia" w:asciiTheme="minorEastAsia" w:hAnsiTheme="minorEastAsia" w:eastAsiaTheme="minorEastAsia" w:cstheme="minorEastAsia"/>
                <w:color w:val="auto"/>
                <w:sz w:val="24"/>
                <w:szCs w:val="24"/>
                <w:highlight w:val="none"/>
                <w:shd w:val="clear" w:color="auto" w:fill="FFFFFF"/>
                <w:rPrChange w:id="1118" w:author="麦智德" w:date="2025-10-29T11:19:19Z">
                  <w:rPr>
                    <w:rFonts w:hint="eastAsia" w:ascii="Segoe UI" w:hAnsi="Segoe UI" w:cs="Segoe UI"/>
                    <w:color w:val="000000" w:themeColor="text1"/>
                    <w:sz w:val="24"/>
                    <w:szCs w:val="24"/>
                    <w:shd w:val="clear" w:color="auto" w:fill="FFFFFF"/>
                    <w14:textFill>
                      <w14:solidFill>
                        <w14:schemeClr w14:val="tx1"/>
                      </w14:solidFill>
                    </w14:textFill>
                  </w:rPr>
                </w:rPrChange>
              </w:rPr>
              <w:t>：</w:t>
            </w:r>
            <w:r>
              <w:rPr>
                <w:rFonts w:hint="eastAsia" w:asciiTheme="minorEastAsia" w:hAnsiTheme="minorEastAsia" w:eastAsiaTheme="minorEastAsia" w:cstheme="minorEastAsia"/>
                <w:color w:val="auto"/>
                <w:sz w:val="24"/>
                <w:szCs w:val="24"/>
                <w:highlight w:val="none"/>
                <w:shd w:val="clear" w:color="auto" w:fill="FFFFFF"/>
                <w:rPrChange w:id="1119" w:author="麦智德" w:date="2025-10-29T11:19:19Z">
                  <w:rPr>
                    <w:rFonts w:ascii="Segoe UI" w:hAnsi="Segoe UI" w:eastAsia="Segoe UI" w:cs="Segoe UI"/>
                    <w:color w:val="000000" w:themeColor="text1"/>
                    <w:sz w:val="24"/>
                    <w:szCs w:val="24"/>
                    <w:shd w:val="clear" w:color="auto" w:fill="FFFFFF"/>
                    <w14:textFill>
                      <w14:solidFill>
                        <w14:schemeClr w14:val="tx1"/>
                      </w14:solidFill>
                    </w14:textFill>
                  </w:rPr>
                </w:rPrChange>
              </w:rPr>
              <w:t>蛋清分层清晰（外层稀蛋清、中层浓蛋清、内层贴蛋黄膜浓蛋清），浓蛋清浓稠无稀释</w:t>
            </w:r>
            <w:r>
              <w:rPr>
                <w:rFonts w:hint="eastAsia" w:asciiTheme="minorEastAsia" w:hAnsiTheme="minorEastAsia" w:eastAsiaTheme="minorEastAsia" w:cstheme="minorEastAsia"/>
                <w:color w:val="auto"/>
                <w:sz w:val="24"/>
                <w:szCs w:val="24"/>
                <w:highlight w:val="none"/>
                <w:shd w:val="clear" w:color="auto" w:fill="FFFFFF"/>
                <w:rPrChange w:id="1120" w:author="麦智德" w:date="2025-10-29T11:19:19Z">
                  <w:rPr>
                    <w:rFonts w:hint="eastAsia" w:ascii="Segoe UI" w:hAnsi="Segoe UI" w:cs="Segoe UI"/>
                    <w:color w:val="000000" w:themeColor="text1"/>
                    <w:sz w:val="24"/>
                    <w:szCs w:val="24"/>
                    <w:shd w:val="clear" w:color="auto" w:fill="FFFFFF"/>
                    <w14:textFill>
                      <w14:solidFill>
                        <w14:schemeClr w14:val="tx1"/>
                      </w14:solidFill>
                    </w14:textFill>
                  </w:rPr>
                </w:rPrChange>
              </w:rPr>
              <w:t>。</w:t>
            </w:r>
          </w:p>
        </w:tc>
      </w:tr>
      <w:tr w14:paraId="505D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7"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14:paraId="020730EF">
            <w:pPr>
              <w:spacing w:line="360" w:lineRule="auto"/>
              <w:jc w:val="left"/>
              <w:rPr>
                <w:rFonts w:hint="eastAsia" w:asciiTheme="minorEastAsia" w:hAnsiTheme="minorEastAsia" w:eastAsiaTheme="minorEastAsia" w:cstheme="minorEastAsia"/>
                <w:color w:val="auto"/>
                <w:sz w:val="24"/>
                <w:szCs w:val="24"/>
                <w:highlight w:val="none"/>
                <w:rPrChange w:id="1121"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1122" w:author="麦智德" w:date="2025-10-29T11:19:19Z">
                  <w:rPr>
                    <w:rFonts w:hint="eastAsia" w:ascii="宋体" w:hAnsi="宋体" w:cs="宋体"/>
                    <w:sz w:val="24"/>
                    <w:szCs w:val="24"/>
                  </w:rPr>
                </w:rPrChange>
              </w:rPr>
              <w:t>技术分</w:t>
            </w:r>
          </w:p>
          <w:p w14:paraId="678D7980">
            <w:pPr>
              <w:spacing w:line="360" w:lineRule="auto"/>
              <w:jc w:val="left"/>
              <w:rPr>
                <w:rFonts w:hint="eastAsia" w:asciiTheme="minorEastAsia" w:hAnsiTheme="minorEastAsia" w:eastAsiaTheme="minorEastAsia" w:cstheme="minorEastAsia"/>
                <w:color w:val="auto"/>
                <w:sz w:val="24"/>
                <w:szCs w:val="24"/>
                <w:highlight w:val="none"/>
                <w:rPrChange w:id="1123"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1124" w:author="麦智德" w:date="2025-10-29T11:19:19Z">
                  <w:rPr>
                    <w:rFonts w:hint="eastAsia" w:ascii="宋体" w:hAnsi="宋体" w:cs="宋体"/>
                    <w:sz w:val="24"/>
                    <w:szCs w:val="24"/>
                  </w:rPr>
                </w:rPrChange>
              </w:rPr>
              <w:t>（</w:t>
            </w:r>
            <w:del w:id="1125" w:author="麦智德" w:date="2025-10-29T15:36:50Z">
              <w:r>
                <w:rPr>
                  <w:rFonts w:hint="default" w:asciiTheme="minorEastAsia" w:hAnsiTheme="minorEastAsia" w:eastAsiaTheme="minorEastAsia" w:cstheme="minorEastAsia"/>
                  <w:color w:val="auto"/>
                  <w:sz w:val="24"/>
                  <w:szCs w:val="24"/>
                  <w:highlight w:val="none"/>
                  <w:rPrChange w:id="1126" w:author="麦智德" w:date="2025-10-29T11:19:19Z">
                    <w:rPr>
                      <w:rFonts w:hint="eastAsia" w:ascii="宋体" w:hAnsi="宋体" w:cs="宋体"/>
                      <w:sz w:val="24"/>
                      <w:szCs w:val="24"/>
                    </w:rPr>
                  </w:rPrChange>
                </w:rPr>
                <w:delText>30</w:delText>
              </w:r>
            </w:del>
            <w:ins w:id="1127" w:author="麦智德" w:date="2025-10-29T15:36:50Z">
              <w:r>
                <w:rPr>
                  <w:rFonts w:hint="eastAsia" w:asciiTheme="minorEastAsia" w:hAnsiTheme="minorEastAsia" w:eastAsiaTheme="minorEastAsia" w:cstheme="minorEastAsia"/>
                  <w:color w:val="auto"/>
                  <w:sz w:val="24"/>
                  <w:szCs w:val="24"/>
                  <w:highlight w:val="none"/>
                  <w:lang w:eastAsia="zh-CN"/>
                </w:rPr>
                <w:t>4</w:t>
              </w:r>
            </w:ins>
            <w:ins w:id="1128" w:author="麦智德" w:date="2025-10-29T15:36:24Z">
              <w:r>
                <w:rPr>
                  <w:rFonts w:hint="eastAsia" w:asciiTheme="minorEastAsia" w:hAnsiTheme="minorEastAsia" w:eastAsiaTheme="minorEastAsia" w:cstheme="minorEastAsia"/>
                  <w:color w:val="auto"/>
                  <w:sz w:val="24"/>
                  <w:szCs w:val="24"/>
                  <w:highlight w:val="none"/>
                  <w:lang w:val="en-US" w:eastAsia="zh-CN"/>
                </w:rPr>
                <w:t>0</w:t>
              </w:r>
            </w:ins>
            <w:r>
              <w:rPr>
                <w:rFonts w:hint="eastAsia" w:asciiTheme="minorEastAsia" w:hAnsiTheme="minorEastAsia" w:eastAsiaTheme="minorEastAsia" w:cstheme="minorEastAsia"/>
                <w:color w:val="auto"/>
                <w:sz w:val="24"/>
                <w:szCs w:val="24"/>
                <w:highlight w:val="none"/>
                <w:rPrChange w:id="1129" w:author="麦智德" w:date="2025-10-29T11:19:19Z">
                  <w:rPr>
                    <w:rFonts w:hint="eastAsia" w:ascii="宋体" w:hAnsi="宋体" w:cs="宋体"/>
                    <w:sz w:val="24"/>
                    <w:szCs w:val="24"/>
                  </w:rPr>
                </w:rPrChange>
              </w:rPr>
              <w:t>分）</w:t>
            </w:r>
          </w:p>
        </w:tc>
        <w:tc>
          <w:tcPr>
            <w:tcW w:w="2060" w:type="dxa"/>
            <w:tcBorders>
              <w:top w:val="single" w:color="auto" w:sz="4" w:space="0"/>
              <w:left w:val="single" w:color="auto" w:sz="4" w:space="0"/>
              <w:right w:val="single" w:color="auto" w:sz="4" w:space="0"/>
            </w:tcBorders>
            <w:vAlign w:val="center"/>
          </w:tcPr>
          <w:p w14:paraId="7AB19826">
            <w:pPr>
              <w:adjustRightInd w:val="0"/>
              <w:spacing w:line="360" w:lineRule="exact"/>
              <w:jc w:val="center"/>
              <w:textAlignment w:val="baseline"/>
              <w:rPr>
                <w:rFonts w:hint="eastAsia" w:asciiTheme="minorEastAsia" w:hAnsiTheme="minorEastAsia" w:eastAsiaTheme="minorEastAsia" w:cstheme="minorEastAsia"/>
                <w:color w:val="auto"/>
                <w:sz w:val="24"/>
                <w:szCs w:val="24"/>
                <w:highlight w:val="none"/>
                <w:rPrChange w:id="1130" w:author="麦智德" w:date="2025-10-29T11:19:19Z">
                  <w:rPr>
                    <w:rFonts w:ascii="宋体"/>
                    <w:color w:val="000000"/>
                    <w:sz w:val="24"/>
                    <w:szCs w:val="24"/>
                  </w:rPr>
                </w:rPrChange>
              </w:rPr>
            </w:pPr>
            <w:r>
              <w:rPr>
                <w:rFonts w:hint="eastAsia" w:asciiTheme="minorEastAsia" w:hAnsiTheme="minorEastAsia" w:eastAsiaTheme="minorEastAsia" w:cstheme="minorEastAsia"/>
                <w:color w:val="auto"/>
                <w:sz w:val="24"/>
                <w:szCs w:val="24"/>
                <w:highlight w:val="none"/>
                <w:rPrChange w:id="1131" w:author="麦智德" w:date="2025-10-29T11:19:19Z">
                  <w:rPr>
                    <w:rFonts w:hint="eastAsia" w:ascii="宋体"/>
                    <w:color w:val="000000"/>
                    <w:sz w:val="24"/>
                    <w:szCs w:val="24"/>
                  </w:rPr>
                </w:rPrChange>
              </w:rPr>
              <w:t>供货方案</w:t>
            </w:r>
          </w:p>
          <w:p w14:paraId="5EB6C8A0">
            <w:pPr>
              <w:adjustRightInd w:val="0"/>
              <w:spacing w:line="360" w:lineRule="exact"/>
              <w:jc w:val="center"/>
              <w:textAlignment w:val="baseline"/>
              <w:rPr>
                <w:rFonts w:hint="eastAsia" w:asciiTheme="minorEastAsia" w:hAnsiTheme="minorEastAsia" w:eastAsiaTheme="minorEastAsia" w:cstheme="minorEastAsia"/>
                <w:color w:val="auto"/>
                <w:sz w:val="24"/>
                <w:szCs w:val="24"/>
                <w:highlight w:val="none"/>
                <w:rPrChange w:id="1132"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1133" w:author="麦智德" w:date="2025-10-29T11:19:19Z">
                  <w:rPr>
                    <w:rFonts w:hint="eastAsia" w:ascii="宋体"/>
                    <w:color w:val="000000"/>
                    <w:sz w:val="24"/>
                    <w:szCs w:val="24"/>
                  </w:rPr>
                </w:rPrChange>
              </w:rPr>
              <w:t>（满分12分）</w:t>
            </w:r>
          </w:p>
        </w:tc>
        <w:tc>
          <w:tcPr>
            <w:tcW w:w="7428" w:type="dxa"/>
            <w:tcBorders>
              <w:top w:val="single" w:color="auto" w:sz="4" w:space="0"/>
              <w:left w:val="single" w:color="auto" w:sz="4" w:space="0"/>
              <w:right w:val="single" w:color="auto" w:sz="4" w:space="0"/>
            </w:tcBorders>
            <w:vAlign w:val="center"/>
          </w:tcPr>
          <w:p w14:paraId="04718454">
            <w:pPr>
              <w:spacing w:line="380" w:lineRule="exact"/>
              <w:rPr>
                <w:rFonts w:hint="eastAsia" w:asciiTheme="minorEastAsia" w:hAnsiTheme="minorEastAsia" w:eastAsiaTheme="minorEastAsia" w:cstheme="minorEastAsia"/>
                <w:bCs/>
                <w:color w:val="auto"/>
                <w:sz w:val="24"/>
                <w:szCs w:val="24"/>
                <w:highlight w:val="none"/>
                <w:rPrChange w:id="1134" w:author="麦智德" w:date="2025-10-29T11:19:19Z">
                  <w:rPr>
                    <w:rFonts w:hAnsi="宋体"/>
                    <w:bCs/>
                    <w:color w:val="000000"/>
                    <w:sz w:val="24"/>
                    <w:szCs w:val="24"/>
                  </w:rPr>
                </w:rPrChange>
              </w:rPr>
            </w:pPr>
            <w:r>
              <w:rPr>
                <w:rFonts w:hint="eastAsia" w:asciiTheme="minorEastAsia" w:hAnsiTheme="minorEastAsia" w:eastAsiaTheme="minorEastAsia" w:cstheme="minorEastAsia"/>
                <w:color w:val="auto"/>
                <w:sz w:val="24"/>
                <w:szCs w:val="24"/>
                <w:highlight w:val="none"/>
                <w:rPrChange w:id="1135" w:author="麦智德" w:date="2025-10-29T11:19:19Z">
                  <w:rPr>
                    <w:rFonts w:hint="eastAsia" w:ascii="宋体"/>
                    <w:color w:val="000000"/>
                    <w:sz w:val="24"/>
                    <w:szCs w:val="24"/>
                  </w:rPr>
                </w:rPrChange>
              </w:rPr>
              <w:t>一</w:t>
            </w:r>
            <w:r>
              <w:rPr>
                <w:rFonts w:hint="eastAsia" w:asciiTheme="minorEastAsia" w:hAnsiTheme="minorEastAsia" w:eastAsiaTheme="minorEastAsia" w:cstheme="minorEastAsia"/>
                <w:color w:val="auto"/>
                <w:sz w:val="24"/>
                <w:szCs w:val="24"/>
                <w:highlight w:val="none"/>
                <w:rPrChange w:id="1136" w:author="麦智德" w:date="2025-10-29T11:19:19Z">
                  <w:rPr>
                    <w:rFonts w:ascii="宋体"/>
                    <w:color w:val="000000"/>
                    <w:sz w:val="24"/>
                    <w:szCs w:val="24"/>
                  </w:rPr>
                </w:rPrChange>
              </w:rPr>
              <w:t>档（</w:t>
            </w:r>
            <w:r>
              <w:rPr>
                <w:rFonts w:hint="eastAsia" w:asciiTheme="minorEastAsia" w:hAnsiTheme="minorEastAsia" w:eastAsiaTheme="minorEastAsia" w:cstheme="minorEastAsia"/>
                <w:color w:val="auto"/>
                <w:sz w:val="24"/>
                <w:szCs w:val="24"/>
                <w:highlight w:val="none"/>
                <w:rPrChange w:id="1137" w:author="麦智德" w:date="2025-10-29T11:19:19Z">
                  <w:rPr>
                    <w:rFonts w:hint="eastAsia" w:ascii="宋体"/>
                    <w:color w:val="000000"/>
                    <w:sz w:val="24"/>
                    <w:szCs w:val="24"/>
                  </w:rPr>
                </w:rPrChange>
              </w:rPr>
              <w:t>4</w:t>
            </w:r>
            <w:r>
              <w:rPr>
                <w:rFonts w:hint="eastAsia" w:asciiTheme="minorEastAsia" w:hAnsiTheme="minorEastAsia" w:eastAsiaTheme="minorEastAsia" w:cstheme="minorEastAsia"/>
                <w:color w:val="auto"/>
                <w:sz w:val="24"/>
                <w:szCs w:val="24"/>
                <w:highlight w:val="none"/>
                <w:rPrChange w:id="1138" w:author="麦智德" w:date="2025-10-29T11:19:19Z">
                  <w:rPr>
                    <w:rFonts w:ascii="宋体"/>
                    <w:color w:val="000000"/>
                    <w:sz w:val="24"/>
                    <w:szCs w:val="24"/>
                  </w:rPr>
                </w:rPrChange>
              </w:rPr>
              <w:t>分）：供货方案</w:t>
            </w:r>
            <w:r>
              <w:rPr>
                <w:rFonts w:hint="eastAsia" w:asciiTheme="minorEastAsia" w:hAnsiTheme="minorEastAsia" w:eastAsiaTheme="minorEastAsia" w:cstheme="minorEastAsia"/>
                <w:color w:val="auto"/>
                <w:sz w:val="24"/>
                <w:szCs w:val="24"/>
                <w:highlight w:val="none"/>
                <w:rPrChange w:id="1139" w:author="麦智德" w:date="2025-10-29T11:19:19Z">
                  <w:rPr>
                    <w:rFonts w:hint="eastAsia" w:ascii="宋体"/>
                    <w:color w:val="000000"/>
                    <w:sz w:val="24"/>
                    <w:szCs w:val="24"/>
                  </w:rPr>
                </w:rPrChange>
              </w:rPr>
              <w:t>有基本框架，</w:t>
            </w:r>
            <w:r>
              <w:rPr>
                <w:rFonts w:hint="eastAsia" w:asciiTheme="minorEastAsia" w:hAnsiTheme="minorEastAsia" w:eastAsiaTheme="minorEastAsia" w:cstheme="minorEastAsia"/>
                <w:color w:val="auto"/>
                <w:sz w:val="24"/>
                <w:szCs w:val="24"/>
                <w:highlight w:val="none"/>
                <w:rPrChange w:id="1140" w:author="麦智德" w:date="2025-10-29T11:19:19Z">
                  <w:rPr>
                    <w:rFonts w:ascii="宋体"/>
                    <w:color w:val="000000"/>
                    <w:sz w:val="24"/>
                    <w:szCs w:val="24"/>
                  </w:rPr>
                </w:rPrChange>
              </w:rPr>
              <w:t>有</w:t>
            </w:r>
            <w:r>
              <w:rPr>
                <w:rFonts w:hint="eastAsia" w:asciiTheme="minorEastAsia" w:hAnsiTheme="minorEastAsia" w:eastAsiaTheme="minorEastAsia" w:cstheme="minorEastAsia"/>
                <w:color w:val="auto"/>
                <w:sz w:val="24"/>
                <w:szCs w:val="24"/>
                <w:highlight w:val="none"/>
                <w:rPrChange w:id="1141" w:author="麦智德" w:date="2025-10-29T11:19:19Z">
                  <w:rPr>
                    <w:rFonts w:hint="eastAsia" w:ascii="宋体"/>
                    <w:color w:val="000000"/>
                    <w:sz w:val="24"/>
                    <w:szCs w:val="24"/>
                  </w:rPr>
                </w:rPrChange>
              </w:rPr>
              <w:t>货物</w:t>
            </w:r>
            <w:r>
              <w:rPr>
                <w:rFonts w:hint="eastAsia" w:asciiTheme="minorEastAsia" w:hAnsiTheme="minorEastAsia" w:eastAsiaTheme="minorEastAsia" w:cstheme="minorEastAsia"/>
                <w:color w:val="auto"/>
                <w:sz w:val="24"/>
                <w:szCs w:val="24"/>
                <w:highlight w:val="none"/>
                <w:rPrChange w:id="1142" w:author="麦智德" w:date="2025-10-29T11:19:19Z">
                  <w:rPr>
                    <w:rFonts w:ascii="宋体"/>
                    <w:color w:val="000000"/>
                    <w:sz w:val="24"/>
                    <w:szCs w:val="24"/>
                  </w:rPr>
                </w:rPrChange>
              </w:rPr>
              <w:t>的管理及配送进度安排等内容</w:t>
            </w:r>
            <w:r>
              <w:rPr>
                <w:rFonts w:hint="eastAsia" w:asciiTheme="minorEastAsia" w:hAnsiTheme="minorEastAsia" w:eastAsiaTheme="minorEastAsia" w:cstheme="minorEastAsia"/>
                <w:color w:val="auto"/>
                <w:sz w:val="24"/>
                <w:szCs w:val="24"/>
                <w:highlight w:val="none"/>
                <w:rPrChange w:id="1143" w:author="麦智德" w:date="2025-10-29T11:19:19Z">
                  <w:rPr>
                    <w:rFonts w:hint="eastAsia" w:ascii="宋体"/>
                    <w:color w:val="000000"/>
                    <w:sz w:val="24"/>
                    <w:szCs w:val="24"/>
                  </w:rPr>
                </w:rPrChange>
              </w:rPr>
              <w:t>，</w:t>
            </w:r>
            <w:r>
              <w:rPr>
                <w:rFonts w:hint="eastAsia" w:asciiTheme="minorEastAsia" w:hAnsiTheme="minorEastAsia" w:eastAsiaTheme="minorEastAsia" w:cstheme="minorEastAsia"/>
                <w:bCs/>
                <w:color w:val="auto"/>
                <w:sz w:val="24"/>
                <w:szCs w:val="24"/>
                <w:highlight w:val="none"/>
                <w:rPrChange w:id="1144" w:author="麦智德" w:date="2025-10-29T11:19:19Z">
                  <w:rPr>
                    <w:rFonts w:hint="eastAsia" w:hAnsi="宋体"/>
                    <w:bCs/>
                    <w:color w:val="000000"/>
                    <w:sz w:val="24"/>
                    <w:szCs w:val="24"/>
                  </w:rPr>
                </w:rPrChange>
              </w:rPr>
              <w:t>所有环节步骤清晰，责任人员明确，能确保产品供货；</w:t>
            </w:r>
          </w:p>
          <w:p w14:paraId="6D21B1C5">
            <w:pPr>
              <w:spacing w:line="380" w:lineRule="exact"/>
              <w:rPr>
                <w:rFonts w:hint="eastAsia" w:asciiTheme="minorEastAsia" w:hAnsiTheme="minorEastAsia" w:eastAsiaTheme="minorEastAsia" w:cstheme="minorEastAsia"/>
                <w:color w:val="auto"/>
                <w:sz w:val="24"/>
                <w:szCs w:val="24"/>
                <w:highlight w:val="none"/>
                <w:rPrChange w:id="1145" w:author="麦智德" w:date="2025-10-29T11:19:19Z">
                  <w:rPr>
                    <w:rFonts w:ascii="宋体"/>
                    <w:color w:val="000000"/>
                    <w:sz w:val="24"/>
                    <w:szCs w:val="24"/>
                  </w:rPr>
                </w:rPrChange>
              </w:rPr>
            </w:pPr>
            <w:r>
              <w:rPr>
                <w:rFonts w:hint="eastAsia" w:asciiTheme="minorEastAsia" w:hAnsiTheme="minorEastAsia" w:eastAsiaTheme="minorEastAsia" w:cstheme="minorEastAsia"/>
                <w:color w:val="auto"/>
                <w:sz w:val="24"/>
                <w:szCs w:val="24"/>
                <w:highlight w:val="none"/>
                <w:rPrChange w:id="1146" w:author="麦智德" w:date="2025-10-29T11:19:19Z">
                  <w:rPr>
                    <w:rFonts w:ascii="宋体"/>
                    <w:color w:val="000000"/>
                    <w:sz w:val="24"/>
                    <w:szCs w:val="24"/>
                  </w:rPr>
                </w:rPrChange>
              </w:rPr>
              <w:t>二档（</w:t>
            </w:r>
            <w:r>
              <w:rPr>
                <w:rFonts w:hint="eastAsia" w:asciiTheme="minorEastAsia" w:hAnsiTheme="minorEastAsia" w:eastAsiaTheme="minorEastAsia" w:cstheme="minorEastAsia"/>
                <w:color w:val="auto"/>
                <w:sz w:val="24"/>
                <w:szCs w:val="24"/>
                <w:highlight w:val="none"/>
                <w:rPrChange w:id="1147" w:author="麦智德" w:date="2025-10-29T11:19:19Z">
                  <w:rPr>
                    <w:rFonts w:hint="eastAsia" w:ascii="宋体"/>
                    <w:color w:val="000000"/>
                    <w:sz w:val="24"/>
                    <w:szCs w:val="24"/>
                  </w:rPr>
                </w:rPrChange>
              </w:rPr>
              <w:t>8</w:t>
            </w:r>
            <w:r>
              <w:rPr>
                <w:rFonts w:hint="eastAsia" w:asciiTheme="minorEastAsia" w:hAnsiTheme="minorEastAsia" w:eastAsiaTheme="minorEastAsia" w:cstheme="minorEastAsia"/>
                <w:color w:val="auto"/>
                <w:sz w:val="24"/>
                <w:szCs w:val="24"/>
                <w:highlight w:val="none"/>
                <w:rPrChange w:id="1148" w:author="麦智德" w:date="2025-10-29T11:19:19Z">
                  <w:rPr>
                    <w:rFonts w:ascii="宋体"/>
                    <w:color w:val="000000"/>
                    <w:sz w:val="24"/>
                    <w:szCs w:val="24"/>
                  </w:rPr>
                </w:rPrChange>
              </w:rPr>
              <w:t>分）：供货方案内容完整，制定的</w:t>
            </w:r>
            <w:r>
              <w:rPr>
                <w:rFonts w:hint="eastAsia" w:asciiTheme="minorEastAsia" w:hAnsiTheme="minorEastAsia" w:eastAsiaTheme="minorEastAsia" w:cstheme="minorEastAsia"/>
                <w:color w:val="auto"/>
                <w:sz w:val="24"/>
                <w:szCs w:val="24"/>
                <w:highlight w:val="none"/>
                <w:rPrChange w:id="1149" w:author="麦智德" w:date="2025-10-29T11:19:19Z">
                  <w:rPr>
                    <w:rFonts w:hint="eastAsia" w:ascii="宋体"/>
                    <w:color w:val="000000"/>
                    <w:sz w:val="24"/>
                    <w:szCs w:val="24"/>
                  </w:rPr>
                </w:rPrChange>
              </w:rPr>
              <w:t>货物</w:t>
            </w:r>
            <w:r>
              <w:rPr>
                <w:rFonts w:hint="eastAsia" w:asciiTheme="minorEastAsia" w:hAnsiTheme="minorEastAsia" w:eastAsiaTheme="minorEastAsia" w:cstheme="minorEastAsia"/>
                <w:color w:val="auto"/>
                <w:sz w:val="24"/>
                <w:szCs w:val="24"/>
                <w:highlight w:val="none"/>
                <w:rPrChange w:id="1150" w:author="麦智德" w:date="2025-10-29T11:19:19Z">
                  <w:rPr>
                    <w:rFonts w:ascii="宋体"/>
                    <w:color w:val="000000"/>
                    <w:sz w:val="24"/>
                    <w:szCs w:val="24"/>
                  </w:rPr>
                </w:rPrChange>
              </w:rPr>
              <w:t>的管理及配送进度安排</w:t>
            </w:r>
            <w:r>
              <w:rPr>
                <w:rFonts w:hint="eastAsia" w:asciiTheme="minorEastAsia" w:hAnsiTheme="minorEastAsia" w:eastAsiaTheme="minorEastAsia" w:cstheme="minorEastAsia"/>
                <w:color w:val="auto"/>
                <w:sz w:val="24"/>
                <w:szCs w:val="24"/>
                <w:highlight w:val="none"/>
                <w:rPrChange w:id="1151" w:author="麦智德" w:date="2025-10-29T11:19:19Z">
                  <w:rPr>
                    <w:rFonts w:hint="eastAsia" w:ascii="宋体"/>
                    <w:color w:val="000000"/>
                    <w:sz w:val="24"/>
                    <w:szCs w:val="24"/>
                  </w:rPr>
                </w:rPrChange>
              </w:rPr>
              <w:t>合理</w:t>
            </w:r>
            <w:r>
              <w:rPr>
                <w:rFonts w:hint="eastAsia" w:asciiTheme="minorEastAsia" w:hAnsiTheme="minorEastAsia" w:eastAsiaTheme="minorEastAsia" w:cstheme="minorEastAsia"/>
                <w:color w:val="auto"/>
                <w:sz w:val="24"/>
                <w:szCs w:val="24"/>
                <w:highlight w:val="none"/>
                <w:rPrChange w:id="1152" w:author="麦智德" w:date="2025-10-29T11:19:19Z">
                  <w:rPr>
                    <w:rFonts w:ascii="宋体"/>
                    <w:color w:val="000000"/>
                    <w:sz w:val="24"/>
                    <w:szCs w:val="24"/>
                  </w:rPr>
                </w:rPrChange>
              </w:rPr>
              <w:t>，</w:t>
            </w:r>
            <w:r>
              <w:rPr>
                <w:rFonts w:hint="eastAsia" w:asciiTheme="minorEastAsia" w:hAnsiTheme="minorEastAsia" w:eastAsiaTheme="minorEastAsia" w:cstheme="minorEastAsia"/>
                <w:bCs/>
                <w:color w:val="auto"/>
                <w:sz w:val="24"/>
                <w:szCs w:val="24"/>
                <w:highlight w:val="none"/>
                <w:rPrChange w:id="1153" w:author="麦智德" w:date="2025-10-29T11:19:19Z">
                  <w:rPr>
                    <w:rFonts w:hint="eastAsia" w:hAnsi="宋体"/>
                    <w:bCs/>
                    <w:color w:val="000000"/>
                    <w:sz w:val="24"/>
                    <w:szCs w:val="24"/>
                  </w:rPr>
                </w:rPrChange>
              </w:rPr>
              <w:t>所有环节步骤清晰，责任人员明确，详细列明各实施环节详细的实施办法和保障措施，分析供货流程各环节可能出现的问题并提出解决措施；</w:t>
            </w:r>
          </w:p>
          <w:p w14:paraId="6E75DD55">
            <w:pPr>
              <w:spacing w:line="380" w:lineRule="exact"/>
              <w:rPr>
                <w:rFonts w:hint="eastAsia" w:asciiTheme="minorEastAsia" w:hAnsiTheme="minorEastAsia" w:eastAsiaTheme="minorEastAsia" w:cstheme="minorEastAsia"/>
                <w:color w:val="auto"/>
                <w:sz w:val="24"/>
                <w:szCs w:val="24"/>
                <w:highlight w:val="none"/>
                <w:rPrChange w:id="1154" w:author="麦智德" w:date="2025-10-29T11:19:19Z">
                  <w:rPr>
                    <w:rFonts w:ascii="宋体"/>
                    <w:color w:val="000000"/>
                    <w:sz w:val="24"/>
                    <w:szCs w:val="24"/>
                  </w:rPr>
                </w:rPrChange>
              </w:rPr>
            </w:pPr>
            <w:r>
              <w:rPr>
                <w:rFonts w:hint="eastAsia" w:asciiTheme="minorEastAsia" w:hAnsiTheme="minorEastAsia" w:eastAsiaTheme="minorEastAsia" w:cstheme="minorEastAsia"/>
                <w:color w:val="auto"/>
                <w:sz w:val="24"/>
                <w:szCs w:val="24"/>
                <w:highlight w:val="none"/>
                <w:rPrChange w:id="1155" w:author="麦智德" w:date="2025-10-29T11:19:19Z">
                  <w:rPr>
                    <w:rFonts w:hint="eastAsia" w:ascii="宋体"/>
                    <w:color w:val="000000"/>
                    <w:sz w:val="24"/>
                    <w:szCs w:val="24"/>
                  </w:rPr>
                </w:rPrChange>
              </w:rPr>
              <w:t>三</w:t>
            </w:r>
            <w:r>
              <w:rPr>
                <w:rFonts w:hint="eastAsia" w:asciiTheme="minorEastAsia" w:hAnsiTheme="minorEastAsia" w:eastAsiaTheme="minorEastAsia" w:cstheme="minorEastAsia"/>
                <w:color w:val="auto"/>
                <w:sz w:val="24"/>
                <w:szCs w:val="24"/>
                <w:highlight w:val="none"/>
                <w:rPrChange w:id="1156" w:author="麦智德" w:date="2025-10-29T11:19:19Z">
                  <w:rPr>
                    <w:rFonts w:ascii="宋体"/>
                    <w:color w:val="000000"/>
                    <w:sz w:val="24"/>
                    <w:szCs w:val="24"/>
                  </w:rPr>
                </w:rPrChange>
              </w:rPr>
              <w:t>档（</w:t>
            </w:r>
            <w:r>
              <w:rPr>
                <w:rFonts w:hint="eastAsia" w:asciiTheme="minorEastAsia" w:hAnsiTheme="minorEastAsia" w:eastAsiaTheme="minorEastAsia" w:cstheme="minorEastAsia"/>
                <w:color w:val="auto"/>
                <w:sz w:val="24"/>
                <w:szCs w:val="24"/>
                <w:highlight w:val="none"/>
                <w:rPrChange w:id="1157" w:author="麦智德" w:date="2025-10-29T11:19:19Z">
                  <w:rPr>
                    <w:rFonts w:hint="eastAsia" w:ascii="宋体"/>
                    <w:color w:val="000000"/>
                    <w:sz w:val="24"/>
                    <w:szCs w:val="24"/>
                  </w:rPr>
                </w:rPrChange>
              </w:rPr>
              <w:t>12</w:t>
            </w:r>
            <w:r>
              <w:rPr>
                <w:rFonts w:hint="eastAsia" w:asciiTheme="minorEastAsia" w:hAnsiTheme="minorEastAsia" w:eastAsiaTheme="minorEastAsia" w:cstheme="minorEastAsia"/>
                <w:color w:val="auto"/>
                <w:sz w:val="24"/>
                <w:szCs w:val="24"/>
                <w:highlight w:val="none"/>
                <w:rPrChange w:id="1158" w:author="麦智德" w:date="2025-10-29T11:19:19Z">
                  <w:rPr>
                    <w:rFonts w:ascii="宋体"/>
                    <w:color w:val="000000"/>
                    <w:sz w:val="24"/>
                    <w:szCs w:val="24"/>
                  </w:rPr>
                </w:rPrChange>
              </w:rPr>
              <w:t>分）：供货方案</w:t>
            </w:r>
            <w:r>
              <w:rPr>
                <w:rFonts w:hint="eastAsia" w:asciiTheme="minorEastAsia" w:hAnsiTheme="minorEastAsia" w:eastAsiaTheme="minorEastAsia" w:cstheme="minorEastAsia"/>
                <w:color w:val="auto"/>
                <w:sz w:val="24"/>
                <w:szCs w:val="24"/>
                <w:highlight w:val="none"/>
                <w:rPrChange w:id="1159" w:author="麦智德" w:date="2025-10-29T11:19:19Z">
                  <w:rPr>
                    <w:rFonts w:hint="eastAsia" w:ascii="宋体"/>
                    <w:color w:val="000000"/>
                    <w:sz w:val="24"/>
                    <w:szCs w:val="24"/>
                  </w:rPr>
                </w:rPrChange>
              </w:rPr>
              <w:t>内容完善可行</w:t>
            </w:r>
            <w:r>
              <w:rPr>
                <w:rFonts w:hint="eastAsia" w:asciiTheme="minorEastAsia" w:hAnsiTheme="minorEastAsia" w:eastAsiaTheme="minorEastAsia" w:cstheme="minorEastAsia"/>
                <w:color w:val="auto"/>
                <w:sz w:val="24"/>
                <w:szCs w:val="24"/>
                <w:highlight w:val="none"/>
                <w:rPrChange w:id="1160" w:author="麦智德" w:date="2025-10-29T11:19:19Z">
                  <w:rPr>
                    <w:rFonts w:ascii="宋体"/>
                    <w:color w:val="000000"/>
                    <w:sz w:val="24"/>
                    <w:szCs w:val="24"/>
                  </w:rPr>
                </w:rPrChange>
              </w:rPr>
              <w:t>，</w:t>
            </w:r>
            <w:r>
              <w:rPr>
                <w:rFonts w:hint="eastAsia" w:asciiTheme="minorEastAsia" w:hAnsiTheme="minorEastAsia" w:eastAsiaTheme="minorEastAsia" w:cstheme="minorEastAsia"/>
                <w:color w:val="auto"/>
                <w:sz w:val="24"/>
                <w:szCs w:val="24"/>
                <w:highlight w:val="none"/>
                <w:rPrChange w:id="1161" w:author="麦智德" w:date="2025-10-29T11:19:19Z">
                  <w:rPr>
                    <w:rFonts w:hint="eastAsia" w:ascii="宋体"/>
                    <w:color w:val="000000"/>
                    <w:sz w:val="24"/>
                    <w:szCs w:val="24"/>
                  </w:rPr>
                </w:rPrChange>
              </w:rPr>
              <w:t>货物</w:t>
            </w:r>
            <w:r>
              <w:rPr>
                <w:rFonts w:hint="eastAsia" w:asciiTheme="minorEastAsia" w:hAnsiTheme="minorEastAsia" w:eastAsiaTheme="minorEastAsia" w:cstheme="minorEastAsia"/>
                <w:color w:val="auto"/>
                <w:sz w:val="24"/>
                <w:szCs w:val="24"/>
                <w:highlight w:val="none"/>
                <w:rPrChange w:id="1162" w:author="麦智德" w:date="2025-10-29T11:19:19Z">
                  <w:rPr>
                    <w:rFonts w:ascii="宋体"/>
                    <w:color w:val="000000"/>
                    <w:sz w:val="24"/>
                    <w:szCs w:val="24"/>
                  </w:rPr>
                </w:rPrChange>
              </w:rPr>
              <w:t>的管理及配送进度安排科学合理，</w:t>
            </w:r>
            <w:r>
              <w:rPr>
                <w:rFonts w:hint="eastAsia" w:asciiTheme="minorEastAsia" w:hAnsiTheme="minorEastAsia" w:eastAsiaTheme="minorEastAsia" w:cstheme="minorEastAsia"/>
                <w:color w:val="auto"/>
                <w:sz w:val="24"/>
                <w:szCs w:val="24"/>
                <w:highlight w:val="none"/>
                <w:lang w:eastAsia="zh-CN"/>
                <w:rPrChange w:id="1163" w:author="麦智德" w:date="2025-10-29T11:19:19Z">
                  <w:rPr>
                    <w:rFonts w:hint="eastAsia" w:ascii="宋体"/>
                    <w:color w:val="FF0000"/>
                    <w:sz w:val="24"/>
                    <w:szCs w:val="24"/>
                    <w:lang w:eastAsia="zh-CN"/>
                  </w:rPr>
                </w:rPrChange>
              </w:rPr>
              <w:t>具</w:t>
            </w:r>
            <w:r>
              <w:rPr>
                <w:rFonts w:hint="eastAsia" w:asciiTheme="minorEastAsia" w:hAnsiTheme="minorEastAsia" w:eastAsiaTheme="minorEastAsia" w:cstheme="minorEastAsia"/>
                <w:color w:val="auto"/>
                <w:sz w:val="24"/>
                <w:szCs w:val="24"/>
                <w:highlight w:val="none"/>
                <w:rPrChange w:id="1164" w:author="麦智德" w:date="2025-10-29T11:19:19Z">
                  <w:rPr>
                    <w:rFonts w:ascii="宋体"/>
                    <w:color w:val="000000"/>
                    <w:sz w:val="24"/>
                    <w:szCs w:val="24"/>
                  </w:rPr>
                </w:rPrChange>
              </w:rPr>
              <w:t>有针对性，提供了生产进度时间表、供货进度时间表等，</w:t>
            </w:r>
            <w:r>
              <w:rPr>
                <w:rFonts w:hint="eastAsia" w:asciiTheme="minorEastAsia" w:hAnsiTheme="minorEastAsia" w:eastAsiaTheme="minorEastAsia" w:cstheme="minorEastAsia"/>
                <w:bCs/>
                <w:color w:val="auto"/>
                <w:sz w:val="24"/>
                <w:szCs w:val="24"/>
                <w:highlight w:val="none"/>
                <w:rPrChange w:id="1165" w:author="麦智德" w:date="2025-10-29T11:19:19Z">
                  <w:rPr>
                    <w:rFonts w:hint="eastAsia" w:hAnsi="宋体"/>
                    <w:bCs/>
                    <w:color w:val="000000"/>
                    <w:sz w:val="24"/>
                    <w:szCs w:val="24"/>
                  </w:rPr>
                </w:rPrChange>
              </w:rPr>
              <w:t>所有环节步骤清晰，责任人员明确，并详细分析本项目的难点重点，提供难重点保障措施和各项应急预案，能够有效保证采购人如期使用。</w:t>
            </w:r>
          </w:p>
          <w:p w14:paraId="1B378695">
            <w:pPr>
              <w:spacing w:line="380" w:lineRule="exact"/>
              <w:rPr>
                <w:rFonts w:hint="eastAsia" w:asciiTheme="minorEastAsia" w:hAnsiTheme="minorEastAsia" w:eastAsiaTheme="minorEastAsia" w:cstheme="minorEastAsia"/>
                <w:color w:val="auto"/>
                <w:sz w:val="24"/>
                <w:szCs w:val="24"/>
                <w:highlight w:val="none"/>
                <w:rPrChange w:id="1166"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1167" w:author="麦智德" w:date="2025-10-29T11:19:19Z">
                  <w:rPr>
                    <w:rFonts w:hint="eastAsia" w:ascii="宋体" w:hAnsi="宋体" w:cs="宋体"/>
                    <w:color w:val="000000"/>
                    <w:sz w:val="24"/>
                    <w:szCs w:val="24"/>
                  </w:rPr>
                </w:rPrChange>
              </w:rPr>
              <w:t>注：未提供或不满足入档要求得0分。</w:t>
            </w:r>
          </w:p>
        </w:tc>
      </w:tr>
      <w:tr w14:paraId="52B8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11" w:type="dxa"/>
            <w:vMerge w:val="continue"/>
            <w:tcBorders>
              <w:left w:val="single" w:color="auto" w:sz="4" w:space="0"/>
              <w:right w:val="single" w:color="auto" w:sz="4" w:space="0"/>
            </w:tcBorders>
            <w:vAlign w:val="center"/>
          </w:tcPr>
          <w:p w14:paraId="362B57D8">
            <w:pPr>
              <w:spacing w:line="360" w:lineRule="auto"/>
              <w:jc w:val="left"/>
              <w:rPr>
                <w:rFonts w:hint="eastAsia" w:asciiTheme="minorEastAsia" w:hAnsiTheme="minorEastAsia" w:eastAsiaTheme="minorEastAsia" w:cstheme="minorEastAsia"/>
                <w:color w:val="auto"/>
                <w:sz w:val="24"/>
                <w:szCs w:val="24"/>
                <w:highlight w:val="none"/>
                <w:rPrChange w:id="1168" w:author="麦智德" w:date="2025-10-29T11:19:19Z">
                  <w:rPr>
                    <w:rFonts w:ascii="宋体" w:hAnsi="宋体" w:cs="宋体"/>
                    <w:sz w:val="24"/>
                    <w:szCs w:val="24"/>
                  </w:rPr>
                </w:rPrChange>
              </w:rPr>
            </w:pPr>
          </w:p>
        </w:tc>
        <w:tc>
          <w:tcPr>
            <w:tcW w:w="2060" w:type="dxa"/>
            <w:tcBorders>
              <w:top w:val="single" w:color="auto" w:sz="4" w:space="0"/>
              <w:left w:val="single" w:color="auto" w:sz="4" w:space="0"/>
              <w:right w:val="single" w:color="auto" w:sz="4" w:space="0"/>
            </w:tcBorders>
            <w:vAlign w:val="center"/>
          </w:tcPr>
          <w:p w14:paraId="77A8A6CC">
            <w:pPr>
              <w:spacing w:line="410" w:lineRule="exact"/>
              <w:jc w:val="center"/>
              <w:rPr>
                <w:rFonts w:hint="eastAsia" w:asciiTheme="minorEastAsia" w:hAnsiTheme="minorEastAsia" w:eastAsiaTheme="minorEastAsia" w:cstheme="minorEastAsia"/>
                <w:bCs/>
                <w:color w:val="auto"/>
                <w:sz w:val="24"/>
                <w:szCs w:val="24"/>
                <w:highlight w:val="none"/>
                <w:rPrChange w:id="1169" w:author="麦智德" w:date="2025-10-29T11:19:19Z">
                  <w:rPr>
                    <w:bCs/>
                    <w:color w:val="000000"/>
                    <w:sz w:val="24"/>
                    <w:szCs w:val="24"/>
                  </w:rPr>
                </w:rPrChange>
              </w:rPr>
            </w:pPr>
            <w:r>
              <w:rPr>
                <w:rFonts w:hint="eastAsia" w:asciiTheme="minorEastAsia" w:hAnsiTheme="minorEastAsia" w:eastAsiaTheme="minorEastAsia" w:cstheme="minorEastAsia"/>
                <w:bCs/>
                <w:color w:val="auto"/>
                <w:sz w:val="24"/>
                <w:szCs w:val="24"/>
                <w:highlight w:val="none"/>
                <w:rPrChange w:id="1170" w:author="麦智德" w:date="2025-10-29T11:19:19Z">
                  <w:rPr>
                    <w:rFonts w:hint="eastAsia"/>
                    <w:bCs/>
                    <w:color w:val="000000"/>
                    <w:sz w:val="24"/>
                    <w:szCs w:val="24"/>
                  </w:rPr>
                </w:rPrChange>
              </w:rPr>
              <w:t>售后服务方案分</w:t>
            </w:r>
          </w:p>
          <w:p w14:paraId="7C041FF4">
            <w:pPr>
              <w:spacing w:line="410" w:lineRule="exact"/>
              <w:jc w:val="center"/>
              <w:rPr>
                <w:rFonts w:hint="eastAsia" w:asciiTheme="minorEastAsia" w:hAnsiTheme="minorEastAsia" w:eastAsiaTheme="minorEastAsia" w:cstheme="minorEastAsia"/>
                <w:color w:val="auto"/>
                <w:sz w:val="24"/>
                <w:szCs w:val="24"/>
                <w:highlight w:val="none"/>
                <w:rPrChange w:id="1171" w:author="麦智德" w:date="2025-10-29T11:19:19Z">
                  <w:rPr>
                    <w:rFonts w:ascii="宋体" w:hAnsi="宋体" w:cs="宋体"/>
                    <w:sz w:val="24"/>
                    <w:szCs w:val="24"/>
                  </w:rPr>
                </w:rPrChange>
              </w:rPr>
            </w:pPr>
            <w:r>
              <w:rPr>
                <w:rFonts w:hint="eastAsia" w:asciiTheme="minorEastAsia" w:hAnsiTheme="minorEastAsia" w:eastAsiaTheme="minorEastAsia" w:cstheme="minorEastAsia"/>
                <w:bCs/>
                <w:color w:val="auto"/>
                <w:sz w:val="24"/>
                <w:szCs w:val="24"/>
                <w:highlight w:val="none"/>
                <w:rPrChange w:id="1172" w:author="麦智德" w:date="2025-10-29T11:19:19Z">
                  <w:rPr>
                    <w:rFonts w:hint="eastAsia"/>
                    <w:bCs/>
                    <w:color w:val="000000"/>
                    <w:sz w:val="24"/>
                    <w:szCs w:val="24"/>
                  </w:rPr>
                </w:rPrChange>
              </w:rPr>
              <w:t>（满分8分）</w:t>
            </w:r>
          </w:p>
        </w:tc>
        <w:tc>
          <w:tcPr>
            <w:tcW w:w="7428" w:type="dxa"/>
            <w:tcBorders>
              <w:top w:val="single" w:color="auto" w:sz="4" w:space="0"/>
              <w:left w:val="single" w:color="auto" w:sz="4" w:space="0"/>
              <w:right w:val="single" w:color="auto" w:sz="4" w:space="0"/>
            </w:tcBorders>
            <w:vAlign w:val="center"/>
          </w:tcPr>
          <w:p w14:paraId="58292380">
            <w:pPr>
              <w:spacing w:line="380" w:lineRule="exact"/>
              <w:rPr>
                <w:rFonts w:hint="eastAsia" w:asciiTheme="minorEastAsia" w:hAnsiTheme="minorEastAsia" w:eastAsiaTheme="minorEastAsia" w:cstheme="minorEastAsia"/>
                <w:color w:val="auto"/>
                <w:sz w:val="24"/>
                <w:szCs w:val="24"/>
                <w:highlight w:val="none"/>
                <w:rPrChange w:id="1173"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kern w:val="0"/>
                <w:sz w:val="24"/>
                <w:szCs w:val="24"/>
                <w:highlight w:val="none"/>
                <w:rPrChange w:id="1174" w:author="麦智德" w:date="2025-10-29T11:19:19Z">
                  <w:rPr>
                    <w:rFonts w:hint="eastAsia" w:ascii="宋体" w:hAnsi="宋体" w:cs="宋体"/>
                    <w:color w:val="000000"/>
                    <w:kern w:val="0"/>
                    <w:sz w:val="24"/>
                    <w:szCs w:val="24"/>
                  </w:rPr>
                </w:rPrChange>
              </w:rPr>
              <w:t>供应商在响应文件</w:t>
            </w:r>
            <w:r>
              <w:rPr>
                <w:rFonts w:hint="eastAsia" w:asciiTheme="minorEastAsia" w:hAnsiTheme="minorEastAsia" w:eastAsiaTheme="minorEastAsia" w:cstheme="minorEastAsia"/>
                <w:color w:val="auto"/>
                <w:kern w:val="0"/>
                <w:sz w:val="24"/>
                <w:szCs w:val="24"/>
                <w:highlight w:val="none"/>
                <w:lang w:eastAsia="zh-CN"/>
                <w:rPrChange w:id="1175" w:author="麦智德" w:date="2025-10-29T11:19:19Z">
                  <w:rPr>
                    <w:rFonts w:hint="eastAsia" w:ascii="宋体" w:hAnsi="宋体" w:cs="宋体"/>
                    <w:color w:val="FF0000"/>
                    <w:kern w:val="0"/>
                    <w:sz w:val="24"/>
                    <w:szCs w:val="24"/>
                    <w:lang w:eastAsia="zh-CN"/>
                  </w:rPr>
                </w:rPrChange>
              </w:rPr>
              <w:t>中</w:t>
            </w:r>
            <w:r>
              <w:rPr>
                <w:rFonts w:hint="eastAsia" w:asciiTheme="minorEastAsia" w:hAnsiTheme="minorEastAsia" w:eastAsiaTheme="minorEastAsia" w:cstheme="minorEastAsia"/>
                <w:color w:val="auto"/>
                <w:kern w:val="0"/>
                <w:sz w:val="24"/>
                <w:szCs w:val="24"/>
                <w:highlight w:val="none"/>
                <w:rPrChange w:id="1176" w:author="麦智德" w:date="2025-10-29T11:19:19Z">
                  <w:rPr>
                    <w:rFonts w:hint="eastAsia" w:ascii="宋体" w:hAnsi="宋体" w:cs="宋体"/>
                    <w:color w:val="000000"/>
                    <w:kern w:val="0"/>
                    <w:sz w:val="24"/>
                    <w:szCs w:val="24"/>
                  </w:rPr>
                </w:rPrChange>
              </w:rPr>
              <w:t>提供售后服务方案，详细说明售后服务的内容和形式，</w:t>
            </w:r>
            <w:r>
              <w:rPr>
                <w:rFonts w:hint="eastAsia" w:asciiTheme="minorEastAsia" w:hAnsiTheme="minorEastAsia" w:eastAsiaTheme="minorEastAsia" w:cstheme="minorEastAsia"/>
                <w:color w:val="auto"/>
                <w:kern w:val="0"/>
                <w:sz w:val="24"/>
                <w:szCs w:val="24"/>
                <w:highlight w:val="none"/>
                <w:lang w:eastAsia="zh-CN"/>
                <w:rPrChange w:id="1177" w:author="麦智德" w:date="2025-10-29T11:19:19Z">
                  <w:rPr>
                    <w:rFonts w:hint="eastAsia" w:ascii="宋体" w:hAnsi="宋体" w:cs="宋体"/>
                    <w:color w:val="000000"/>
                    <w:kern w:val="0"/>
                    <w:sz w:val="24"/>
                    <w:szCs w:val="24"/>
                    <w:highlight w:val="none"/>
                    <w:lang w:eastAsia="zh-CN"/>
                  </w:rPr>
                </w:rPrChange>
              </w:rPr>
              <w:t>食材的</w:t>
            </w:r>
            <w:r>
              <w:rPr>
                <w:rFonts w:hint="eastAsia" w:asciiTheme="minorEastAsia" w:hAnsiTheme="minorEastAsia" w:eastAsiaTheme="minorEastAsia" w:cstheme="minorEastAsia"/>
                <w:color w:val="auto"/>
                <w:kern w:val="0"/>
                <w:sz w:val="24"/>
                <w:szCs w:val="24"/>
                <w:highlight w:val="none"/>
                <w:rPrChange w:id="1178" w:author="麦智德" w:date="2025-10-29T11:19:19Z">
                  <w:rPr>
                    <w:rFonts w:hint="eastAsia" w:ascii="宋体" w:hAnsi="宋体" w:cs="宋体"/>
                    <w:color w:val="000000"/>
                    <w:kern w:val="0"/>
                    <w:sz w:val="24"/>
                    <w:szCs w:val="24"/>
                    <w:highlight w:val="none"/>
                  </w:rPr>
                </w:rPrChange>
              </w:rPr>
              <w:t>验收、</w:t>
            </w:r>
            <w:r>
              <w:rPr>
                <w:rFonts w:hint="eastAsia" w:asciiTheme="minorEastAsia" w:hAnsiTheme="minorEastAsia" w:eastAsiaTheme="minorEastAsia" w:cstheme="minorEastAsia"/>
                <w:color w:val="auto"/>
                <w:kern w:val="0"/>
                <w:sz w:val="24"/>
                <w:szCs w:val="24"/>
                <w:highlight w:val="none"/>
                <w:lang w:eastAsia="zh-CN"/>
                <w:rPrChange w:id="1179" w:author="麦智德" w:date="2025-10-29T11:19:19Z">
                  <w:rPr>
                    <w:rFonts w:hint="eastAsia" w:ascii="宋体" w:hAnsi="宋体" w:cs="宋体"/>
                    <w:color w:val="000000"/>
                    <w:kern w:val="0"/>
                    <w:sz w:val="24"/>
                    <w:szCs w:val="24"/>
                    <w:highlight w:val="none"/>
                    <w:lang w:eastAsia="zh-CN"/>
                  </w:rPr>
                </w:rPrChange>
              </w:rPr>
              <w:t>退换货</w:t>
            </w:r>
            <w:r>
              <w:rPr>
                <w:rFonts w:hint="eastAsia" w:asciiTheme="minorEastAsia" w:hAnsiTheme="minorEastAsia" w:eastAsiaTheme="minorEastAsia" w:cstheme="minorEastAsia"/>
                <w:color w:val="auto"/>
                <w:kern w:val="0"/>
                <w:sz w:val="24"/>
                <w:szCs w:val="24"/>
                <w:highlight w:val="none"/>
                <w:rPrChange w:id="1180" w:author="麦智德" w:date="2025-10-29T11:19:19Z">
                  <w:rPr>
                    <w:rFonts w:hint="eastAsia" w:ascii="宋体" w:hAnsi="宋体" w:cs="宋体"/>
                    <w:color w:val="000000"/>
                    <w:kern w:val="0"/>
                    <w:sz w:val="24"/>
                    <w:szCs w:val="24"/>
                    <w:highlight w:val="none"/>
                  </w:rPr>
                </w:rPrChange>
              </w:rPr>
              <w:t>和</w:t>
            </w:r>
            <w:r>
              <w:rPr>
                <w:rFonts w:hint="eastAsia" w:asciiTheme="minorEastAsia" w:hAnsiTheme="minorEastAsia" w:eastAsiaTheme="minorEastAsia" w:cstheme="minorEastAsia"/>
                <w:color w:val="auto"/>
                <w:kern w:val="0"/>
                <w:sz w:val="24"/>
                <w:szCs w:val="24"/>
                <w:highlight w:val="none"/>
                <w:lang w:eastAsia="zh-CN"/>
                <w:rPrChange w:id="1181" w:author="麦智德" w:date="2025-10-29T11:19:19Z">
                  <w:rPr>
                    <w:rFonts w:hint="eastAsia" w:ascii="宋体" w:hAnsi="宋体" w:cs="宋体"/>
                    <w:color w:val="000000"/>
                    <w:kern w:val="0"/>
                    <w:sz w:val="24"/>
                    <w:szCs w:val="24"/>
                    <w:highlight w:val="none"/>
                    <w:lang w:eastAsia="zh-CN"/>
                  </w:rPr>
                </w:rPrChange>
              </w:rPr>
              <w:t>配送</w:t>
            </w:r>
            <w:r>
              <w:rPr>
                <w:rFonts w:hint="eastAsia" w:asciiTheme="minorEastAsia" w:hAnsiTheme="minorEastAsia" w:eastAsiaTheme="minorEastAsia" w:cstheme="minorEastAsia"/>
                <w:color w:val="auto"/>
                <w:kern w:val="0"/>
                <w:sz w:val="24"/>
                <w:szCs w:val="24"/>
                <w:highlight w:val="none"/>
                <w:rPrChange w:id="1182" w:author="麦智德" w:date="2025-10-29T11:19:19Z">
                  <w:rPr>
                    <w:rFonts w:hint="eastAsia" w:ascii="宋体" w:hAnsi="宋体" w:cs="宋体"/>
                    <w:color w:val="000000"/>
                    <w:kern w:val="0"/>
                    <w:sz w:val="24"/>
                    <w:szCs w:val="24"/>
                    <w:highlight w:val="none"/>
                  </w:rPr>
                </w:rPrChange>
              </w:rPr>
              <w:t>时间要求</w:t>
            </w:r>
            <w:r>
              <w:rPr>
                <w:rFonts w:hint="eastAsia" w:asciiTheme="minorEastAsia" w:hAnsiTheme="minorEastAsia" w:eastAsiaTheme="minorEastAsia" w:cstheme="minorEastAsia"/>
                <w:color w:val="auto"/>
                <w:kern w:val="0"/>
                <w:sz w:val="24"/>
                <w:szCs w:val="24"/>
                <w:highlight w:val="none"/>
                <w:lang w:eastAsia="zh-CN"/>
                <w:rPrChange w:id="1183" w:author="麦智德" w:date="2025-10-29T11:19:19Z">
                  <w:rPr>
                    <w:rFonts w:hint="eastAsia" w:ascii="宋体" w:hAnsi="宋体" w:cs="宋体"/>
                    <w:color w:val="000000"/>
                    <w:kern w:val="0"/>
                    <w:sz w:val="24"/>
                    <w:szCs w:val="24"/>
                    <w:highlight w:val="none"/>
                    <w:lang w:eastAsia="zh-CN"/>
                  </w:rPr>
                </w:rPrChange>
              </w:rPr>
              <w:t>贴合采购人需求，</w:t>
            </w:r>
            <w:r>
              <w:rPr>
                <w:rFonts w:hint="eastAsia" w:asciiTheme="minorEastAsia" w:hAnsiTheme="minorEastAsia" w:eastAsiaTheme="minorEastAsia" w:cstheme="minorEastAsia"/>
                <w:color w:val="auto"/>
                <w:kern w:val="0"/>
                <w:sz w:val="24"/>
                <w:szCs w:val="24"/>
                <w:highlight w:val="none"/>
                <w:rPrChange w:id="1184" w:author="麦智德" w:date="2025-10-29T11:19:19Z">
                  <w:rPr>
                    <w:rFonts w:hint="eastAsia" w:ascii="宋体" w:hAnsi="宋体" w:cs="宋体"/>
                    <w:color w:val="000000"/>
                    <w:kern w:val="0"/>
                    <w:sz w:val="24"/>
                    <w:szCs w:val="24"/>
                  </w:rPr>
                </w:rPrChange>
              </w:rPr>
              <w:t>包含四个内容：</w:t>
            </w:r>
            <w:r>
              <w:rPr>
                <w:rFonts w:hint="eastAsia" w:asciiTheme="minorEastAsia" w:hAnsiTheme="minorEastAsia" w:eastAsiaTheme="minorEastAsia" w:cstheme="minorEastAsia"/>
                <w:color w:val="auto"/>
                <w:sz w:val="24"/>
                <w:szCs w:val="24"/>
                <w:highlight w:val="none"/>
                <w:rPrChange w:id="1185" w:author="麦智德" w:date="2025-10-29T11:19:19Z">
                  <w:rPr>
                    <w:rFonts w:hint="eastAsia" w:ascii="宋体" w:hAnsi="宋体" w:cs="宋体"/>
                    <w:color w:val="000000"/>
                    <w:sz w:val="24"/>
                    <w:szCs w:val="24"/>
                  </w:rPr>
                </w:rPrChange>
              </w:rPr>
              <w:t>人员配备及保障、</w:t>
            </w:r>
            <w:r>
              <w:rPr>
                <w:rFonts w:hint="eastAsia" w:asciiTheme="minorEastAsia" w:hAnsiTheme="minorEastAsia" w:eastAsiaTheme="minorEastAsia" w:cstheme="minorEastAsia"/>
                <w:color w:val="auto"/>
                <w:kern w:val="0"/>
                <w:sz w:val="24"/>
                <w:szCs w:val="24"/>
                <w:highlight w:val="none"/>
                <w:rPrChange w:id="1186" w:author="麦智德" w:date="2025-10-29T11:19:19Z">
                  <w:rPr>
                    <w:rFonts w:hint="eastAsia" w:ascii="宋体" w:hAnsi="宋体" w:cs="宋体"/>
                    <w:color w:val="000000"/>
                    <w:kern w:val="0"/>
                    <w:sz w:val="24"/>
                    <w:szCs w:val="24"/>
                  </w:rPr>
                </w:rPrChange>
              </w:rPr>
              <w:t>解决质量或操作问题的响应时间、解决问题时间、售后质量保证承诺。</w:t>
            </w:r>
            <w:r>
              <w:rPr>
                <w:rFonts w:hint="eastAsia" w:asciiTheme="minorEastAsia" w:hAnsiTheme="minorEastAsia" w:eastAsiaTheme="minorEastAsia" w:cstheme="minorEastAsia"/>
                <w:color w:val="auto"/>
                <w:sz w:val="24"/>
                <w:szCs w:val="24"/>
                <w:highlight w:val="none"/>
                <w:rPrChange w:id="1187" w:author="麦智德" w:date="2025-10-29T11:19:19Z">
                  <w:rPr>
                    <w:rFonts w:hint="eastAsia" w:ascii="宋体" w:hAnsi="宋体" w:cs="宋体"/>
                    <w:color w:val="000000"/>
                    <w:sz w:val="24"/>
                    <w:szCs w:val="24"/>
                  </w:rPr>
                </w:rPrChange>
              </w:rPr>
              <w:t>每有1项内容且被评审小组认为可行的得2分，满分8分。</w:t>
            </w:r>
          </w:p>
        </w:tc>
      </w:tr>
      <w:tr w14:paraId="14C5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411" w:type="dxa"/>
            <w:vMerge w:val="restart"/>
            <w:tcBorders>
              <w:top w:val="single" w:color="auto" w:sz="4" w:space="0"/>
              <w:left w:val="single" w:color="auto" w:sz="4" w:space="0"/>
              <w:right w:val="single" w:color="auto" w:sz="4" w:space="0"/>
            </w:tcBorders>
            <w:vAlign w:val="center"/>
          </w:tcPr>
          <w:p w14:paraId="7AD1791C">
            <w:pPr>
              <w:spacing w:line="360" w:lineRule="auto"/>
              <w:jc w:val="left"/>
              <w:rPr>
                <w:rFonts w:hint="eastAsia" w:asciiTheme="minorEastAsia" w:hAnsiTheme="minorEastAsia" w:eastAsiaTheme="minorEastAsia" w:cstheme="minorEastAsia"/>
                <w:color w:val="auto"/>
                <w:sz w:val="24"/>
                <w:szCs w:val="24"/>
                <w:highlight w:val="none"/>
                <w:rPrChange w:id="1188"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1189" w:author="麦智德" w:date="2025-10-29T11:19:19Z">
                  <w:rPr>
                    <w:rFonts w:hint="eastAsia" w:ascii="宋体" w:hAnsi="宋体" w:cs="宋体"/>
                    <w:sz w:val="24"/>
                    <w:szCs w:val="24"/>
                  </w:rPr>
                </w:rPrChange>
              </w:rPr>
              <w:t>商务部分（</w:t>
            </w:r>
            <w:del w:id="1190" w:author="麦智德" w:date="2025-10-29T15:36:49Z">
              <w:r>
                <w:rPr>
                  <w:rFonts w:hint="default" w:asciiTheme="minorEastAsia" w:hAnsiTheme="minorEastAsia" w:eastAsiaTheme="minorEastAsia" w:cstheme="minorEastAsia"/>
                  <w:color w:val="auto"/>
                  <w:sz w:val="24"/>
                  <w:szCs w:val="24"/>
                  <w:highlight w:val="none"/>
                  <w:rPrChange w:id="1191" w:author="麦智德" w:date="2025-10-29T11:19:19Z">
                    <w:rPr>
                      <w:rFonts w:hint="eastAsia" w:ascii="宋体" w:hAnsi="宋体" w:cs="宋体"/>
                      <w:sz w:val="24"/>
                      <w:szCs w:val="24"/>
                    </w:rPr>
                  </w:rPrChange>
                </w:rPr>
                <w:delText>2</w:delText>
              </w:r>
            </w:del>
            <w:ins w:id="1192" w:author="麦智德" w:date="2025-10-29T15:36:49Z">
              <w:r>
                <w:rPr>
                  <w:rFonts w:hint="eastAsia" w:asciiTheme="minorEastAsia" w:hAnsiTheme="minorEastAsia" w:eastAsiaTheme="minorEastAsia" w:cstheme="minorEastAsia"/>
                  <w:color w:val="auto"/>
                  <w:sz w:val="24"/>
                  <w:szCs w:val="24"/>
                  <w:highlight w:val="none"/>
                  <w:lang w:eastAsia="zh-CN"/>
                </w:rPr>
                <w:t>3</w:t>
              </w:r>
            </w:ins>
            <w:r>
              <w:rPr>
                <w:rFonts w:hint="eastAsia" w:asciiTheme="minorEastAsia" w:hAnsiTheme="minorEastAsia" w:eastAsiaTheme="minorEastAsia" w:cstheme="minorEastAsia"/>
                <w:color w:val="auto"/>
                <w:sz w:val="24"/>
                <w:szCs w:val="24"/>
                <w:highlight w:val="none"/>
                <w:rPrChange w:id="1193" w:author="麦智德" w:date="2025-10-29T11:19:19Z">
                  <w:rPr>
                    <w:rFonts w:hint="eastAsia" w:ascii="宋体" w:hAnsi="宋体" w:cs="宋体"/>
                    <w:sz w:val="24"/>
                    <w:szCs w:val="24"/>
                  </w:rPr>
                </w:rPrChange>
              </w:rPr>
              <w:t>0分）</w:t>
            </w:r>
          </w:p>
        </w:tc>
        <w:tc>
          <w:tcPr>
            <w:tcW w:w="2060" w:type="dxa"/>
            <w:tcBorders>
              <w:top w:val="single" w:color="auto" w:sz="4" w:space="0"/>
              <w:left w:val="single" w:color="auto" w:sz="4" w:space="0"/>
              <w:bottom w:val="single" w:color="auto" w:sz="4" w:space="0"/>
              <w:right w:val="single" w:color="auto" w:sz="4" w:space="0"/>
            </w:tcBorders>
            <w:vAlign w:val="center"/>
          </w:tcPr>
          <w:p w14:paraId="595D7C9B">
            <w:pPr>
              <w:spacing w:line="360" w:lineRule="auto"/>
              <w:jc w:val="center"/>
              <w:rPr>
                <w:rFonts w:hint="eastAsia" w:asciiTheme="minorEastAsia" w:hAnsiTheme="minorEastAsia" w:eastAsiaTheme="minorEastAsia" w:cstheme="minorEastAsia"/>
                <w:color w:val="auto"/>
                <w:sz w:val="24"/>
                <w:szCs w:val="24"/>
                <w:highlight w:val="none"/>
                <w:rPrChange w:id="1194"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1195" w:author="麦智德" w:date="2025-10-29T11:19:19Z">
                  <w:rPr>
                    <w:rFonts w:hint="eastAsia" w:ascii="宋体" w:hAnsi="宋体" w:cs="宋体"/>
                    <w:sz w:val="24"/>
                    <w:szCs w:val="24"/>
                  </w:rPr>
                </w:rPrChange>
              </w:rPr>
              <w:t>业绩分</w:t>
            </w:r>
          </w:p>
          <w:p w14:paraId="59A5384C">
            <w:pPr>
              <w:spacing w:line="360" w:lineRule="auto"/>
              <w:jc w:val="center"/>
              <w:rPr>
                <w:rFonts w:hint="eastAsia" w:asciiTheme="minorEastAsia" w:hAnsiTheme="minorEastAsia" w:eastAsiaTheme="minorEastAsia" w:cstheme="minorEastAsia"/>
                <w:color w:val="auto"/>
                <w:sz w:val="24"/>
                <w:szCs w:val="24"/>
                <w:highlight w:val="none"/>
                <w:rPrChange w:id="1196"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1197" w:author="麦智德" w:date="2025-10-29T11:19:19Z">
                  <w:rPr>
                    <w:rFonts w:hint="eastAsia" w:ascii="宋体" w:hAnsi="宋体" w:cs="宋体"/>
                    <w:sz w:val="24"/>
                    <w:szCs w:val="24"/>
                  </w:rPr>
                </w:rPrChange>
              </w:rPr>
              <w:t>（满分1</w:t>
            </w:r>
            <w:del w:id="1198" w:author="麦智德" w:date="2025-10-29T15:41:58Z">
              <w:r>
                <w:rPr>
                  <w:rFonts w:hint="default" w:asciiTheme="minorEastAsia" w:hAnsiTheme="minorEastAsia" w:eastAsiaTheme="minorEastAsia" w:cstheme="minorEastAsia"/>
                  <w:color w:val="auto"/>
                  <w:sz w:val="24"/>
                  <w:szCs w:val="24"/>
                  <w:highlight w:val="none"/>
                  <w:rPrChange w:id="1199" w:author="麦智德" w:date="2025-10-29T11:19:19Z">
                    <w:rPr>
                      <w:rFonts w:hint="eastAsia" w:ascii="宋体" w:hAnsi="宋体" w:cs="宋体"/>
                      <w:sz w:val="24"/>
                      <w:szCs w:val="24"/>
                    </w:rPr>
                  </w:rPrChange>
                </w:rPr>
                <w:delText>0</w:delText>
              </w:r>
            </w:del>
            <w:ins w:id="1200" w:author="麦智德" w:date="2025-10-29T15:41:58Z">
              <w:r>
                <w:rPr>
                  <w:rFonts w:hint="eastAsia" w:asciiTheme="minorEastAsia" w:hAnsiTheme="minorEastAsia" w:eastAsiaTheme="minorEastAsia" w:cstheme="minorEastAsia"/>
                  <w:color w:val="auto"/>
                  <w:sz w:val="24"/>
                  <w:szCs w:val="24"/>
                  <w:highlight w:val="none"/>
                  <w:lang w:eastAsia="zh-CN"/>
                </w:rPr>
                <w:t>6</w:t>
              </w:r>
            </w:ins>
            <w:r>
              <w:rPr>
                <w:rFonts w:hint="eastAsia" w:asciiTheme="minorEastAsia" w:hAnsiTheme="minorEastAsia" w:eastAsiaTheme="minorEastAsia" w:cstheme="minorEastAsia"/>
                <w:color w:val="auto"/>
                <w:sz w:val="24"/>
                <w:szCs w:val="24"/>
                <w:highlight w:val="none"/>
                <w:rPrChange w:id="1201" w:author="麦智德" w:date="2025-10-29T11:19:19Z">
                  <w:rPr>
                    <w:rFonts w:hint="eastAsia" w:ascii="宋体" w:hAnsi="宋体" w:cs="宋体"/>
                    <w:sz w:val="24"/>
                    <w:szCs w:val="24"/>
                  </w:rPr>
                </w:rPrChange>
              </w:rPr>
              <w:t>分）</w:t>
            </w:r>
          </w:p>
        </w:tc>
        <w:tc>
          <w:tcPr>
            <w:tcW w:w="7428" w:type="dxa"/>
            <w:tcBorders>
              <w:top w:val="single" w:color="auto" w:sz="4" w:space="0"/>
              <w:left w:val="single" w:color="auto" w:sz="4" w:space="0"/>
              <w:bottom w:val="single" w:color="auto" w:sz="4" w:space="0"/>
              <w:right w:val="single" w:color="auto" w:sz="4" w:space="0"/>
            </w:tcBorders>
          </w:tcPr>
          <w:p w14:paraId="55E7E89D">
            <w:pPr>
              <w:spacing w:line="360" w:lineRule="auto"/>
              <w:jc w:val="left"/>
              <w:rPr>
                <w:rFonts w:hint="eastAsia" w:asciiTheme="minorEastAsia" w:hAnsiTheme="minorEastAsia" w:eastAsiaTheme="minorEastAsia" w:cstheme="minorEastAsia"/>
                <w:color w:val="auto"/>
                <w:sz w:val="24"/>
                <w:szCs w:val="24"/>
                <w:highlight w:val="none"/>
                <w:rPrChange w:id="1202" w:author="麦智德" w:date="2025-10-29T11:19:19Z">
                  <w:rPr>
                    <w:rFonts w:ascii="宋体" w:hAnsi="宋体" w:cs="宋体"/>
                    <w:sz w:val="24"/>
                    <w:szCs w:val="24"/>
                  </w:rPr>
                </w:rPrChange>
              </w:rPr>
            </w:pPr>
            <w:r>
              <w:rPr>
                <w:rFonts w:hint="eastAsia" w:asciiTheme="minorEastAsia" w:hAnsiTheme="minorEastAsia" w:eastAsiaTheme="minorEastAsia" w:cstheme="minorEastAsia"/>
                <w:color w:val="auto"/>
                <w:sz w:val="24"/>
                <w:szCs w:val="24"/>
                <w:highlight w:val="none"/>
                <w:rPrChange w:id="1203" w:author="麦智德" w:date="2025-10-29T11:19:19Z">
                  <w:rPr>
                    <w:rFonts w:hint="eastAsia" w:ascii="宋体" w:hAnsi="宋体" w:cs="宋体"/>
                    <w:sz w:val="24"/>
                    <w:szCs w:val="24"/>
                  </w:rPr>
                </w:rPrChange>
              </w:rPr>
              <w:t>供应商2023年1月1日至响应文件递交截止时间具有同类项目业绩的，每有1项得</w:t>
            </w:r>
            <w:del w:id="1204" w:author="麦智德" w:date="2025-10-29T15:42:05Z">
              <w:r>
                <w:rPr>
                  <w:rFonts w:hint="default" w:asciiTheme="minorEastAsia" w:hAnsiTheme="minorEastAsia" w:eastAsiaTheme="minorEastAsia" w:cstheme="minorEastAsia"/>
                  <w:color w:val="auto"/>
                  <w:sz w:val="24"/>
                  <w:szCs w:val="24"/>
                  <w:highlight w:val="none"/>
                  <w:lang w:val="en-US" w:eastAsia="zh-CN"/>
                  <w:rPrChange w:id="1205" w:author="麦智德" w:date="2025-10-29T11:19:19Z">
                    <w:rPr>
                      <w:rFonts w:hint="eastAsia" w:ascii="宋体" w:hAnsi="宋体" w:cs="宋体"/>
                      <w:sz w:val="24"/>
                      <w:szCs w:val="24"/>
                      <w:lang w:val="en-US" w:eastAsia="zh-CN"/>
                    </w:rPr>
                  </w:rPrChange>
                </w:rPr>
                <w:delText>2</w:delText>
              </w:r>
            </w:del>
            <w:ins w:id="1206" w:author="麦智德" w:date="2025-10-29T15:42:05Z">
              <w:r>
                <w:rPr>
                  <w:rFonts w:hint="eastAsia" w:asciiTheme="minorEastAsia" w:hAnsiTheme="minorEastAsia" w:eastAsiaTheme="minorEastAsia" w:cstheme="minorEastAsia"/>
                  <w:color w:val="auto"/>
                  <w:sz w:val="24"/>
                  <w:szCs w:val="24"/>
                  <w:highlight w:val="none"/>
                  <w:lang w:val="en-US" w:eastAsia="zh-CN"/>
                </w:rPr>
                <w:t>4</w:t>
              </w:r>
            </w:ins>
            <w:r>
              <w:rPr>
                <w:rFonts w:hint="eastAsia" w:asciiTheme="minorEastAsia" w:hAnsiTheme="minorEastAsia" w:eastAsiaTheme="minorEastAsia" w:cstheme="minorEastAsia"/>
                <w:color w:val="auto"/>
                <w:sz w:val="24"/>
                <w:szCs w:val="24"/>
                <w:highlight w:val="none"/>
                <w:rPrChange w:id="1207" w:author="麦智德" w:date="2025-10-29T11:19:19Z">
                  <w:rPr>
                    <w:rFonts w:hint="eastAsia" w:ascii="宋体" w:hAnsi="宋体" w:cs="宋体"/>
                    <w:sz w:val="24"/>
                    <w:szCs w:val="24"/>
                  </w:rPr>
                </w:rPrChange>
              </w:rPr>
              <w:t>分，满分</w:t>
            </w:r>
            <w:del w:id="1208" w:author="麦智德" w:date="2025-10-29T15:37:51Z">
              <w:r>
                <w:rPr>
                  <w:rFonts w:hint="default" w:asciiTheme="minorEastAsia" w:hAnsiTheme="minorEastAsia" w:eastAsiaTheme="minorEastAsia" w:cstheme="minorEastAsia"/>
                  <w:color w:val="auto"/>
                  <w:sz w:val="24"/>
                  <w:szCs w:val="24"/>
                  <w:highlight w:val="none"/>
                  <w:rPrChange w:id="1209" w:author="麦智德" w:date="2025-10-29T11:19:19Z">
                    <w:rPr>
                      <w:rFonts w:hint="eastAsia" w:ascii="宋体" w:hAnsi="宋体" w:cs="宋体"/>
                      <w:sz w:val="24"/>
                      <w:szCs w:val="24"/>
                    </w:rPr>
                  </w:rPrChange>
                </w:rPr>
                <w:delText>10</w:delText>
              </w:r>
            </w:del>
            <w:ins w:id="1210" w:author="麦智德" w:date="2025-10-29T15:37:51Z">
              <w:r>
                <w:rPr>
                  <w:rFonts w:hint="eastAsia" w:asciiTheme="minorEastAsia" w:hAnsiTheme="minorEastAsia" w:eastAsiaTheme="minorEastAsia" w:cstheme="minorEastAsia"/>
                  <w:color w:val="auto"/>
                  <w:sz w:val="24"/>
                  <w:szCs w:val="24"/>
                  <w:highlight w:val="none"/>
                  <w:lang w:eastAsia="zh-CN"/>
                </w:rPr>
                <w:t>1</w:t>
              </w:r>
            </w:ins>
            <w:ins w:id="1211" w:author="麦智德" w:date="2025-10-29T15:42:11Z">
              <w:r>
                <w:rPr>
                  <w:rFonts w:hint="eastAsia" w:asciiTheme="minorEastAsia" w:hAnsiTheme="minorEastAsia" w:eastAsiaTheme="minorEastAsia" w:cstheme="minorEastAsia"/>
                  <w:color w:val="auto"/>
                  <w:sz w:val="24"/>
                  <w:szCs w:val="24"/>
                  <w:highlight w:val="none"/>
                  <w:lang w:val="en-US" w:eastAsia="zh-CN"/>
                </w:rPr>
                <w:t>6</w:t>
              </w:r>
            </w:ins>
            <w:r>
              <w:rPr>
                <w:rFonts w:hint="eastAsia" w:asciiTheme="minorEastAsia" w:hAnsiTheme="minorEastAsia" w:eastAsiaTheme="minorEastAsia" w:cstheme="minorEastAsia"/>
                <w:color w:val="auto"/>
                <w:sz w:val="24"/>
                <w:szCs w:val="24"/>
                <w:highlight w:val="none"/>
                <w:rPrChange w:id="1212" w:author="麦智德" w:date="2025-10-29T11:19:19Z">
                  <w:rPr>
                    <w:rFonts w:hint="eastAsia" w:ascii="宋体" w:hAnsi="宋体" w:cs="宋体"/>
                    <w:sz w:val="24"/>
                    <w:szCs w:val="24"/>
                  </w:rPr>
                </w:rPrChange>
              </w:rPr>
              <w:t>分。响应文件中提供合同复印件并加盖供应商公章。</w:t>
            </w:r>
          </w:p>
        </w:tc>
      </w:tr>
      <w:tr w14:paraId="73BB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1411" w:type="dxa"/>
            <w:vMerge w:val="continue"/>
            <w:tcBorders>
              <w:left w:val="single" w:color="auto" w:sz="4" w:space="0"/>
              <w:bottom w:val="single" w:color="auto" w:sz="4" w:space="0"/>
              <w:right w:val="single" w:color="auto" w:sz="4" w:space="0"/>
            </w:tcBorders>
            <w:vAlign w:val="center"/>
          </w:tcPr>
          <w:p w14:paraId="71AD8DF8">
            <w:pPr>
              <w:spacing w:line="360" w:lineRule="auto"/>
              <w:jc w:val="left"/>
              <w:rPr>
                <w:rFonts w:hint="eastAsia" w:asciiTheme="minorEastAsia" w:hAnsiTheme="minorEastAsia" w:eastAsiaTheme="minorEastAsia" w:cstheme="minorEastAsia"/>
                <w:color w:val="auto"/>
                <w:sz w:val="24"/>
                <w:szCs w:val="24"/>
                <w:highlight w:val="none"/>
                <w:rPrChange w:id="1213" w:author="麦智德" w:date="2025-10-29T11:19:19Z">
                  <w:rPr>
                    <w:rFonts w:ascii="宋体" w:hAnsi="宋体" w:cs="宋体"/>
                    <w:sz w:val="24"/>
                    <w:szCs w:val="24"/>
                  </w:rPr>
                </w:rPrChange>
              </w:rPr>
            </w:pPr>
          </w:p>
        </w:tc>
        <w:tc>
          <w:tcPr>
            <w:tcW w:w="2060" w:type="dxa"/>
            <w:tcBorders>
              <w:top w:val="single" w:color="auto" w:sz="4" w:space="0"/>
              <w:left w:val="single" w:color="auto" w:sz="4" w:space="0"/>
              <w:bottom w:val="single" w:color="auto" w:sz="4" w:space="0"/>
              <w:right w:val="single" w:color="auto" w:sz="4" w:space="0"/>
            </w:tcBorders>
            <w:vAlign w:val="center"/>
          </w:tcPr>
          <w:p w14:paraId="6EECB515">
            <w:pPr>
              <w:spacing w:line="360" w:lineRule="auto"/>
              <w:jc w:val="center"/>
              <w:rPr>
                <w:rFonts w:hint="eastAsia" w:asciiTheme="minorEastAsia" w:hAnsiTheme="minorEastAsia" w:eastAsiaTheme="minorEastAsia" w:cstheme="minorEastAsia"/>
                <w:color w:val="auto"/>
                <w:sz w:val="24"/>
                <w:szCs w:val="24"/>
                <w:highlight w:val="none"/>
                <w:rPrChange w:id="1214" w:author="麦智德" w:date="2025-10-29T11:19:19Z">
                  <w:rPr>
                    <w:rFonts w:ascii="宋体" w:hAnsi="宋体" w:cs="宋体"/>
                    <w:color w:val="000000" w:themeColor="text1"/>
                    <w:sz w:val="24"/>
                    <w:szCs w:val="24"/>
                    <w:highlight w:val="none"/>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lang w:eastAsia="zh-CN"/>
                <w:rPrChange w:id="1215" w:author="麦智德" w:date="2025-10-29T11:19:19Z">
                  <w:rPr>
                    <w:rFonts w:hint="eastAsia" w:ascii="宋体" w:hAnsi="宋体" w:cs="宋体"/>
                    <w:color w:val="000000" w:themeColor="text1"/>
                    <w:sz w:val="24"/>
                    <w:szCs w:val="24"/>
                    <w:highlight w:val="none"/>
                    <w:lang w:eastAsia="zh-CN"/>
                    <w14:textFill>
                      <w14:solidFill>
                        <w14:schemeClr w14:val="tx1"/>
                      </w14:solidFill>
                    </w14:textFill>
                  </w:rPr>
                </w:rPrChange>
              </w:rPr>
              <w:t>其他要求</w:t>
            </w:r>
            <w:r>
              <w:rPr>
                <w:rFonts w:hint="eastAsia" w:asciiTheme="minorEastAsia" w:hAnsiTheme="minorEastAsia" w:eastAsiaTheme="minorEastAsia" w:cstheme="minorEastAsia"/>
                <w:color w:val="auto"/>
                <w:sz w:val="24"/>
                <w:szCs w:val="24"/>
                <w:highlight w:val="none"/>
                <w:rPrChange w:id="1216" w:author="麦智德" w:date="2025-10-29T11:19:19Z">
                  <w:rPr>
                    <w:rFonts w:hint="eastAsia" w:ascii="宋体" w:hAnsi="宋体" w:cs="宋体"/>
                    <w:color w:val="000000" w:themeColor="text1"/>
                    <w:sz w:val="24"/>
                    <w:szCs w:val="24"/>
                    <w:highlight w:val="none"/>
                    <w14:textFill>
                      <w14:solidFill>
                        <w14:schemeClr w14:val="tx1"/>
                      </w14:solidFill>
                    </w14:textFill>
                  </w:rPr>
                </w:rPrChange>
              </w:rPr>
              <w:t>分</w:t>
            </w:r>
          </w:p>
          <w:p w14:paraId="52A65E5D">
            <w:pPr>
              <w:spacing w:line="360" w:lineRule="auto"/>
              <w:jc w:val="center"/>
              <w:rPr>
                <w:rFonts w:hint="eastAsia" w:asciiTheme="minorEastAsia" w:hAnsiTheme="minorEastAsia" w:eastAsiaTheme="minorEastAsia" w:cstheme="minorEastAsia"/>
                <w:color w:val="auto"/>
                <w:sz w:val="24"/>
                <w:szCs w:val="24"/>
                <w:highlight w:val="none"/>
                <w:rPrChange w:id="1217" w:author="麦智德" w:date="2025-10-29T11:19:19Z">
                  <w:rPr>
                    <w:rFonts w:ascii="宋体" w:hAnsi="宋体" w:cs="宋体"/>
                    <w:color w:val="000000" w:themeColor="text1"/>
                    <w:sz w:val="24"/>
                    <w:szCs w:val="24"/>
                    <w:highlight w:val="none"/>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rPrChange w:id="1218" w:author="麦智德" w:date="2025-10-29T11:19:19Z">
                  <w:rPr>
                    <w:rFonts w:hint="eastAsia" w:ascii="宋体" w:hAnsi="宋体" w:cs="宋体"/>
                    <w:color w:val="000000" w:themeColor="text1"/>
                    <w:sz w:val="24"/>
                    <w:szCs w:val="24"/>
                    <w:highlight w:val="none"/>
                    <w14:textFill>
                      <w14:solidFill>
                        <w14:schemeClr w14:val="tx1"/>
                      </w14:solidFill>
                    </w14:textFill>
                  </w:rPr>
                </w:rPrChange>
              </w:rPr>
              <w:t>（满分</w:t>
            </w:r>
            <w:r>
              <w:rPr>
                <w:rFonts w:hint="eastAsia" w:asciiTheme="minorEastAsia" w:hAnsiTheme="minorEastAsia" w:eastAsiaTheme="minorEastAsia" w:cstheme="minorEastAsia"/>
                <w:color w:val="auto"/>
                <w:sz w:val="24"/>
                <w:szCs w:val="24"/>
                <w:highlight w:val="none"/>
                <w:lang w:val="en-US" w:eastAsia="zh-CN"/>
                <w:rPrChange w:id="1219" w:author="麦智德" w:date="2025-10-29T11:19:19Z">
                  <w:rPr>
                    <w:rFonts w:hint="eastAsia" w:ascii="宋体" w:hAnsi="宋体" w:cs="宋体"/>
                    <w:color w:val="000000" w:themeColor="text1"/>
                    <w:sz w:val="24"/>
                    <w:szCs w:val="24"/>
                    <w:highlight w:val="none"/>
                    <w:lang w:val="en-US" w:eastAsia="zh-CN"/>
                    <w14:textFill>
                      <w14:solidFill>
                        <w14:schemeClr w14:val="tx1"/>
                      </w14:solidFill>
                    </w14:textFill>
                  </w:rPr>
                </w:rPrChange>
              </w:rPr>
              <w:t>1</w:t>
            </w:r>
            <w:del w:id="1220" w:author="麦智德" w:date="2025-10-29T15:41:53Z">
              <w:r>
                <w:rPr>
                  <w:rFonts w:hint="default" w:asciiTheme="minorEastAsia" w:hAnsiTheme="minorEastAsia" w:eastAsiaTheme="minorEastAsia" w:cstheme="minorEastAsia"/>
                  <w:color w:val="auto"/>
                  <w:sz w:val="24"/>
                  <w:szCs w:val="24"/>
                  <w:highlight w:val="none"/>
                  <w:lang w:val="en-US" w:eastAsia="zh-CN"/>
                  <w:rPrChange w:id="1221" w:author="麦智德" w:date="2025-10-29T11:19:19Z">
                    <w:rPr>
                      <w:rFonts w:hint="eastAsia" w:ascii="宋体" w:hAnsi="宋体" w:cs="宋体"/>
                      <w:color w:val="000000" w:themeColor="text1"/>
                      <w:sz w:val="24"/>
                      <w:szCs w:val="24"/>
                      <w:highlight w:val="none"/>
                      <w:lang w:val="en-US" w:eastAsia="zh-CN"/>
                      <w14:textFill>
                        <w14:solidFill>
                          <w14:schemeClr w14:val="tx1"/>
                        </w14:solidFill>
                      </w14:textFill>
                    </w:rPr>
                  </w:rPrChange>
                </w:rPr>
                <w:delText>0</w:delText>
              </w:r>
            </w:del>
            <w:ins w:id="1222" w:author="麦智德" w:date="2025-10-29T15:41:53Z">
              <w:r>
                <w:rPr>
                  <w:rFonts w:hint="eastAsia" w:asciiTheme="minorEastAsia" w:hAnsiTheme="minorEastAsia" w:eastAsiaTheme="minorEastAsia" w:cstheme="minorEastAsia"/>
                  <w:color w:val="auto"/>
                  <w:sz w:val="24"/>
                  <w:szCs w:val="24"/>
                  <w:highlight w:val="none"/>
                  <w:lang w:val="en-US" w:eastAsia="zh-CN"/>
                </w:rPr>
                <w:t>4</w:t>
              </w:r>
            </w:ins>
            <w:r>
              <w:rPr>
                <w:rFonts w:hint="eastAsia" w:asciiTheme="minorEastAsia" w:hAnsiTheme="minorEastAsia" w:eastAsiaTheme="minorEastAsia" w:cstheme="minorEastAsia"/>
                <w:color w:val="auto"/>
                <w:sz w:val="24"/>
                <w:szCs w:val="24"/>
                <w:highlight w:val="none"/>
                <w:rPrChange w:id="1223" w:author="麦智德" w:date="2025-10-29T11:19:19Z">
                  <w:rPr>
                    <w:rFonts w:hint="eastAsia" w:ascii="宋体" w:hAnsi="宋体" w:cs="宋体"/>
                    <w:color w:val="000000" w:themeColor="text1"/>
                    <w:sz w:val="24"/>
                    <w:szCs w:val="24"/>
                    <w:highlight w:val="none"/>
                    <w14:textFill>
                      <w14:solidFill>
                        <w14:schemeClr w14:val="tx1"/>
                      </w14:solidFill>
                    </w14:textFill>
                  </w:rPr>
                </w:rPrChange>
              </w:rPr>
              <w:t>分）</w:t>
            </w:r>
          </w:p>
        </w:tc>
        <w:tc>
          <w:tcPr>
            <w:tcW w:w="7428" w:type="dxa"/>
            <w:tcBorders>
              <w:top w:val="single" w:color="auto" w:sz="4" w:space="0"/>
              <w:left w:val="single" w:color="auto" w:sz="4" w:space="0"/>
              <w:bottom w:val="single" w:color="auto" w:sz="4" w:space="0"/>
              <w:right w:val="single" w:color="auto" w:sz="4" w:space="0"/>
            </w:tcBorders>
          </w:tcPr>
          <w:p w14:paraId="1B30D50A">
            <w:pPr>
              <w:spacing w:line="360" w:lineRule="auto"/>
              <w:jc w:val="left"/>
              <w:rPr>
                <w:rFonts w:hint="eastAsia" w:asciiTheme="minorEastAsia" w:hAnsiTheme="minorEastAsia" w:eastAsiaTheme="minorEastAsia" w:cstheme="minorEastAsia"/>
                <w:color w:val="auto"/>
                <w:sz w:val="24"/>
                <w:szCs w:val="24"/>
                <w:highlight w:val="none"/>
                <w:shd w:val="clear" w:color="auto" w:fill="FFFFFF"/>
                <w:rPrChange w:id="1224" w:author="麦智德" w:date="2025-10-29T11:19:19Z">
                  <w:rPr>
                    <w:rFonts w:hint="eastAsia" w:ascii="Segoe UI" w:hAnsi="Segoe UI" w:cs="Segoe UI"/>
                    <w:color w:val="000000" w:themeColor="text1"/>
                    <w:sz w:val="24"/>
                    <w:szCs w:val="24"/>
                    <w:highlight w:val="none"/>
                    <w:shd w:val="clear" w:color="auto" w:fill="FFFFFF"/>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shd w:val="clear" w:color="auto" w:fill="FFFFFF"/>
                <w:rPrChange w:id="1225" w:author="麦智德" w:date="2025-10-29T11:19:19Z">
                  <w:rPr>
                    <w:rFonts w:hint="eastAsia" w:ascii="Segoe UI" w:hAnsi="Segoe UI" w:cs="Segoe UI"/>
                    <w:color w:val="000000" w:themeColor="text1"/>
                    <w:sz w:val="24"/>
                    <w:szCs w:val="24"/>
                    <w:highlight w:val="none"/>
                    <w:shd w:val="clear" w:color="auto" w:fill="FFFFFF"/>
                    <w14:textFill>
                      <w14:solidFill>
                        <w14:schemeClr w14:val="tx1"/>
                      </w14:solidFill>
                    </w14:textFill>
                  </w:rPr>
                </w:rPrChange>
              </w:rPr>
              <w:t>（</w:t>
            </w:r>
            <w:r>
              <w:rPr>
                <w:rFonts w:hint="eastAsia" w:asciiTheme="minorEastAsia" w:hAnsiTheme="minorEastAsia" w:eastAsiaTheme="minorEastAsia" w:cstheme="minorEastAsia"/>
                <w:color w:val="auto"/>
                <w:sz w:val="24"/>
                <w:szCs w:val="24"/>
                <w:highlight w:val="none"/>
                <w:shd w:val="clear" w:color="auto" w:fill="FFFFFF"/>
                <w:lang w:val="en-US" w:eastAsia="zh-CN"/>
                <w:rPrChange w:id="1226" w:author="麦智德" w:date="2025-10-29T11:19:19Z">
                  <w:rPr>
                    <w:rFonts w:hint="eastAsia" w:ascii="Segoe UI" w:hAnsi="Segoe UI" w:cs="Segoe UI"/>
                    <w:color w:val="000000" w:themeColor="text1"/>
                    <w:sz w:val="24"/>
                    <w:szCs w:val="24"/>
                    <w:highlight w:val="none"/>
                    <w:shd w:val="clear" w:color="auto" w:fill="FFFFFF"/>
                    <w:lang w:val="en-US" w:eastAsia="zh-CN"/>
                    <w14:textFill>
                      <w14:solidFill>
                        <w14:schemeClr w14:val="tx1"/>
                      </w14:solidFill>
                    </w14:textFill>
                  </w:rPr>
                </w:rPrChange>
              </w:rPr>
              <w:t>1</w:t>
            </w:r>
            <w:r>
              <w:rPr>
                <w:rFonts w:hint="eastAsia" w:asciiTheme="minorEastAsia" w:hAnsiTheme="minorEastAsia" w:eastAsiaTheme="minorEastAsia" w:cstheme="minorEastAsia"/>
                <w:color w:val="auto"/>
                <w:sz w:val="24"/>
                <w:szCs w:val="24"/>
                <w:highlight w:val="none"/>
                <w:shd w:val="clear" w:color="auto" w:fill="FFFFFF"/>
                <w:rPrChange w:id="1227" w:author="麦智德" w:date="2025-10-29T11:19:19Z">
                  <w:rPr>
                    <w:rFonts w:hint="eastAsia" w:ascii="Segoe UI" w:hAnsi="Segoe UI" w:cs="Segoe UI"/>
                    <w:color w:val="000000" w:themeColor="text1"/>
                    <w:sz w:val="24"/>
                    <w:szCs w:val="24"/>
                    <w:highlight w:val="none"/>
                    <w:shd w:val="clear" w:color="auto" w:fill="FFFFFF"/>
                    <w14:textFill>
                      <w14:solidFill>
                        <w14:schemeClr w14:val="tx1"/>
                      </w14:solidFill>
                    </w14:textFill>
                  </w:rPr>
                </w:rPrChange>
              </w:rPr>
              <w:t>）</w:t>
            </w:r>
            <w:r>
              <w:rPr>
                <w:rFonts w:hint="eastAsia" w:asciiTheme="minorEastAsia" w:hAnsiTheme="minorEastAsia" w:eastAsiaTheme="minorEastAsia" w:cstheme="minorEastAsia"/>
                <w:color w:val="auto"/>
                <w:sz w:val="24"/>
                <w:szCs w:val="24"/>
                <w:highlight w:val="none"/>
                <w:shd w:val="clear" w:color="auto" w:fill="FFFFFF"/>
                <w:rPrChange w:id="1228" w:author="麦智德" w:date="2025-10-29T11:19:19Z">
                  <w:rPr>
                    <w:rFonts w:ascii="Segoe UI" w:hAnsi="Segoe UI" w:eastAsia="Segoe UI" w:cs="Segoe UI"/>
                    <w:color w:val="000000" w:themeColor="text1"/>
                    <w:sz w:val="24"/>
                    <w:szCs w:val="24"/>
                    <w:highlight w:val="none"/>
                    <w:shd w:val="clear" w:color="auto" w:fill="FFFFFF"/>
                    <w14:textFill>
                      <w14:solidFill>
                        <w14:schemeClr w14:val="tx1"/>
                      </w14:solidFill>
                    </w14:textFill>
                  </w:rPr>
                </w:rPrChange>
              </w:rPr>
              <w:t>供应商提供的鸡蛋若有相关质量认证，如无公害农产品认证、绿色食品认证</w:t>
            </w:r>
            <w:r>
              <w:rPr>
                <w:rFonts w:hint="eastAsia" w:asciiTheme="minorEastAsia" w:hAnsiTheme="minorEastAsia" w:eastAsiaTheme="minorEastAsia" w:cstheme="minorEastAsia"/>
                <w:color w:val="auto"/>
                <w:sz w:val="24"/>
                <w:szCs w:val="24"/>
                <w:highlight w:val="none"/>
                <w:shd w:val="clear" w:color="auto" w:fill="FFFFFF"/>
                <w:rPrChange w:id="1229" w:author="麦智德" w:date="2025-10-29T11:19:19Z">
                  <w:rPr>
                    <w:rFonts w:hint="eastAsia" w:ascii="Segoe UI" w:hAnsi="Segoe UI" w:cs="Segoe UI"/>
                    <w:color w:val="000000" w:themeColor="text1"/>
                    <w:sz w:val="24"/>
                    <w:szCs w:val="24"/>
                    <w:highlight w:val="none"/>
                    <w:shd w:val="clear" w:color="auto" w:fill="FFFFFF"/>
                    <w14:textFill>
                      <w14:solidFill>
                        <w14:schemeClr w14:val="tx1"/>
                      </w14:solidFill>
                    </w14:textFill>
                  </w:rPr>
                </w:rPrChange>
              </w:rPr>
              <w:t>等，</w:t>
            </w:r>
            <w:r>
              <w:rPr>
                <w:rFonts w:hint="eastAsia" w:asciiTheme="minorEastAsia" w:hAnsiTheme="minorEastAsia" w:eastAsiaTheme="minorEastAsia" w:cstheme="minorEastAsia"/>
                <w:color w:val="auto"/>
                <w:sz w:val="24"/>
                <w:szCs w:val="24"/>
                <w:highlight w:val="none"/>
                <w:shd w:val="clear" w:color="auto" w:fill="FFFFFF"/>
                <w:rPrChange w:id="1230" w:author="麦智德" w:date="2025-10-29T11:19:19Z">
                  <w:rPr>
                    <w:rFonts w:ascii="Segoe UI" w:hAnsi="Segoe UI" w:eastAsia="Segoe UI" w:cs="Segoe UI"/>
                    <w:color w:val="000000" w:themeColor="text1"/>
                    <w:sz w:val="24"/>
                    <w:szCs w:val="24"/>
                    <w:highlight w:val="none"/>
                    <w:shd w:val="clear" w:color="auto" w:fill="FFFFFF"/>
                    <w14:textFill>
                      <w14:solidFill>
                        <w14:schemeClr w14:val="tx1"/>
                      </w14:solidFill>
                    </w14:textFill>
                  </w:rPr>
                </w:rPrChange>
              </w:rPr>
              <w:t>每项认证</w:t>
            </w:r>
            <w:r>
              <w:rPr>
                <w:rFonts w:hint="eastAsia" w:asciiTheme="minorEastAsia" w:hAnsiTheme="minorEastAsia" w:eastAsiaTheme="minorEastAsia" w:cstheme="minorEastAsia"/>
                <w:color w:val="auto"/>
                <w:sz w:val="24"/>
                <w:szCs w:val="24"/>
                <w:highlight w:val="none"/>
                <w:shd w:val="clear" w:color="auto" w:fill="FFFFFF"/>
                <w:rPrChange w:id="1231" w:author="麦智德" w:date="2025-10-29T11:19:19Z">
                  <w:rPr>
                    <w:rFonts w:hint="eastAsia" w:ascii="Segoe UI" w:hAnsi="Segoe UI" w:cs="Segoe UI"/>
                    <w:color w:val="000000" w:themeColor="text1"/>
                    <w:sz w:val="24"/>
                    <w:szCs w:val="24"/>
                    <w:highlight w:val="none"/>
                    <w:shd w:val="clear" w:color="auto" w:fill="FFFFFF"/>
                    <w14:textFill>
                      <w14:solidFill>
                        <w14:schemeClr w14:val="tx1"/>
                      </w14:solidFill>
                    </w14:textFill>
                  </w:rPr>
                </w:rPrChange>
              </w:rPr>
              <w:t>得</w:t>
            </w:r>
            <w:del w:id="1232" w:author="麦智德" w:date="2025-10-29T15:40:43Z">
              <w:r>
                <w:rPr>
                  <w:rFonts w:hint="default" w:asciiTheme="minorEastAsia" w:hAnsiTheme="minorEastAsia" w:eastAsiaTheme="minorEastAsia" w:cstheme="minorEastAsia"/>
                  <w:color w:val="auto"/>
                  <w:sz w:val="24"/>
                  <w:szCs w:val="24"/>
                  <w:highlight w:val="none"/>
                  <w:shd w:val="clear" w:color="auto" w:fill="FFFFFF"/>
                  <w:lang w:val="en-US" w:eastAsia="zh-CN"/>
                  <w:rPrChange w:id="1233" w:author="麦智德" w:date="2025-10-29T11:19:19Z">
                    <w:rPr>
                      <w:rFonts w:hint="eastAsia" w:ascii="Segoe UI" w:hAnsi="Segoe UI" w:cs="Segoe UI"/>
                      <w:color w:val="000000" w:themeColor="text1"/>
                      <w:sz w:val="24"/>
                      <w:szCs w:val="24"/>
                      <w:highlight w:val="none"/>
                      <w:shd w:val="clear" w:color="auto" w:fill="FFFFFF"/>
                      <w:lang w:val="en-US" w:eastAsia="zh-CN"/>
                      <w14:textFill>
                        <w14:solidFill>
                          <w14:schemeClr w14:val="tx1"/>
                        </w14:solidFill>
                      </w14:textFill>
                    </w:rPr>
                  </w:rPrChange>
                </w:rPr>
                <w:delText>2</w:delText>
              </w:r>
            </w:del>
            <w:ins w:id="1234" w:author="麦智德" w:date="2025-10-29T15:40:47Z">
              <w:r>
                <w:rPr>
                  <w:rFonts w:hint="eastAsia" w:asciiTheme="minorEastAsia" w:hAnsiTheme="minorEastAsia" w:eastAsiaTheme="minorEastAsia" w:cstheme="minorEastAsia"/>
                  <w:color w:val="auto"/>
                  <w:sz w:val="24"/>
                  <w:szCs w:val="24"/>
                  <w:highlight w:val="none"/>
                  <w:shd w:val="clear" w:color="auto" w:fill="FFFFFF"/>
                  <w:lang w:val="en-US" w:eastAsia="zh-CN"/>
                </w:rPr>
                <w:t>2</w:t>
              </w:r>
            </w:ins>
            <w:r>
              <w:rPr>
                <w:rFonts w:hint="eastAsia" w:asciiTheme="minorEastAsia" w:hAnsiTheme="minorEastAsia" w:eastAsiaTheme="minorEastAsia" w:cstheme="minorEastAsia"/>
                <w:color w:val="auto"/>
                <w:sz w:val="24"/>
                <w:szCs w:val="24"/>
                <w:highlight w:val="none"/>
                <w:shd w:val="clear" w:color="auto" w:fill="FFFFFF"/>
                <w:rPrChange w:id="1235" w:author="麦智德" w:date="2025-10-29T11:19:19Z">
                  <w:rPr>
                    <w:rFonts w:ascii="Segoe UI" w:hAnsi="Segoe UI" w:eastAsia="Segoe UI" w:cs="Segoe UI"/>
                    <w:color w:val="000000" w:themeColor="text1"/>
                    <w:sz w:val="24"/>
                    <w:szCs w:val="24"/>
                    <w:highlight w:val="none"/>
                    <w:shd w:val="clear" w:color="auto" w:fill="FFFFFF"/>
                    <w14:textFill>
                      <w14:solidFill>
                        <w14:schemeClr w14:val="tx1"/>
                      </w14:solidFill>
                    </w14:textFill>
                  </w:rPr>
                </w:rPrChange>
              </w:rPr>
              <w:t>分</w:t>
            </w:r>
            <w:r>
              <w:rPr>
                <w:rFonts w:hint="eastAsia" w:asciiTheme="minorEastAsia" w:hAnsiTheme="minorEastAsia" w:eastAsiaTheme="minorEastAsia" w:cstheme="minorEastAsia"/>
                <w:color w:val="auto"/>
                <w:sz w:val="24"/>
                <w:szCs w:val="24"/>
                <w:highlight w:val="none"/>
                <w:shd w:val="clear" w:color="auto" w:fill="FFFFFF"/>
                <w:rPrChange w:id="1236" w:author="麦智德" w:date="2025-10-29T11:19:19Z">
                  <w:rPr>
                    <w:rFonts w:hint="eastAsia" w:ascii="Segoe UI" w:hAnsi="Segoe UI" w:cs="Segoe UI"/>
                    <w:color w:val="000000" w:themeColor="text1"/>
                    <w:sz w:val="24"/>
                    <w:szCs w:val="24"/>
                    <w:highlight w:val="none"/>
                    <w:shd w:val="clear" w:color="auto" w:fill="FFFFFF"/>
                    <w14:textFill>
                      <w14:solidFill>
                        <w14:schemeClr w14:val="tx1"/>
                      </w14:solidFill>
                    </w14:textFill>
                  </w:rPr>
                </w:rPrChange>
              </w:rPr>
              <w:t>，满分</w:t>
            </w:r>
            <w:del w:id="1237" w:author="麦智德" w:date="2025-10-29T15:40:50Z">
              <w:r>
                <w:rPr>
                  <w:rFonts w:hint="default" w:asciiTheme="minorEastAsia" w:hAnsiTheme="minorEastAsia" w:eastAsiaTheme="minorEastAsia" w:cstheme="minorEastAsia"/>
                  <w:color w:val="auto"/>
                  <w:sz w:val="24"/>
                  <w:szCs w:val="24"/>
                  <w:highlight w:val="none"/>
                  <w:shd w:val="clear" w:color="auto" w:fill="FFFFFF"/>
                  <w:lang w:val="en-US" w:eastAsia="zh-CN"/>
                  <w:rPrChange w:id="1238" w:author="麦智德" w:date="2025-10-29T11:19:19Z">
                    <w:rPr>
                      <w:rFonts w:hint="eastAsia" w:ascii="Segoe UI" w:hAnsi="Segoe UI" w:cs="Segoe UI"/>
                      <w:color w:val="000000" w:themeColor="text1"/>
                      <w:sz w:val="24"/>
                      <w:szCs w:val="24"/>
                      <w:highlight w:val="none"/>
                      <w:shd w:val="clear" w:color="auto" w:fill="FFFFFF"/>
                      <w:lang w:val="en-US" w:eastAsia="zh-CN"/>
                      <w14:textFill>
                        <w14:solidFill>
                          <w14:schemeClr w14:val="tx1"/>
                        </w14:solidFill>
                      </w14:textFill>
                    </w:rPr>
                  </w:rPrChange>
                </w:rPr>
                <w:delText>4</w:delText>
              </w:r>
            </w:del>
            <w:ins w:id="1239" w:author="麦智德" w:date="2025-10-29T15:40:50Z">
              <w:r>
                <w:rPr>
                  <w:rFonts w:hint="eastAsia" w:asciiTheme="minorEastAsia" w:hAnsiTheme="minorEastAsia" w:eastAsiaTheme="minorEastAsia" w:cstheme="minorEastAsia"/>
                  <w:color w:val="auto"/>
                  <w:sz w:val="24"/>
                  <w:szCs w:val="24"/>
                  <w:highlight w:val="none"/>
                  <w:shd w:val="clear" w:color="auto" w:fill="FFFFFF"/>
                  <w:lang w:val="en-US" w:eastAsia="zh-CN"/>
                </w:rPr>
                <w:t>6</w:t>
              </w:r>
            </w:ins>
            <w:r>
              <w:rPr>
                <w:rFonts w:hint="eastAsia" w:asciiTheme="minorEastAsia" w:hAnsiTheme="minorEastAsia" w:eastAsiaTheme="minorEastAsia" w:cstheme="minorEastAsia"/>
                <w:color w:val="auto"/>
                <w:sz w:val="24"/>
                <w:szCs w:val="24"/>
                <w:highlight w:val="none"/>
                <w:shd w:val="clear" w:color="auto" w:fill="FFFFFF"/>
                <w:rPrChange w:id="1240" w:author="麦智德" w:date="2025-10-29T11:19:19Z">
                  <w:rPr>
                    <w:rFonts w:hint="eastAsia" w:ascii="Segoe UI" w:hAnsi="Segoe UI" w:cs="Segoe UI"/>
                    <w:color w:val="000000" w:themeColor="text1"/>
                    <w:sz w:val="24"/>
                    <w:szCs w:val="24"/>
                    <w:highlight w:val="none"/>
                    <w:shd w:val="clear" w:color="auto" w:fill="FFFFFF"/>
                    <w14:textFill>
                      <w14:solidFill>
                        <w14:schemeClr w14:val="tx1"/>
                      </w14:solidFill>
                    </w14:textFill>
                  </w:rPr>
                </w:rPrChange>
              </w:rPr>
              <w:t>分。</w:t>
            </w:r>
          </w:p>
          <w:p w14:paraId="47A98AFF">
            <w:pPr>
              <w:spacing w:line="360" w:lineRule="auto"/>
              <w:jc w:val="left"/>
              <w:rPr>
                <w:rFonts w:hint="eastAsia" w:asciiTheme="minorEastAsia" w:hAnsiTheme="minorEastAsia" w:eastAsiaTheme="minorEastAsia" w:cstheme="minorEastAsia"/>
                <w:color w:val="auto"/>
                <w:sz w:val="24"/>
                <w:szCs w:val="24"/>
                <w:highlight w:val="none"/>
                <w:shd w:val="clear" w:color="auto" w:fill="FFFFFF"/>
                <w:lang w:val="en-US" w:eastAsia="zh-CN"/>
                <w:rPrChange w:id="1241" w:author="麦智德" w:date="2025-10-29T11:19:19Z">
                  <w:rPr>
                    <w:rFonts w:hint="default" w:ascii="Segoe UI" w:hAnsi="Segoe UI" w:eastAsia="宋体" w:cs="Segoe UI"/>
                    <w:color w:val="000000" w:themeColor="text1"/>
                    <w:sz w:val="24"/>
                    <w:szCs w:val="24"/>
                    <w:highlight w:val="none"/>
                    <w:shd w:val="clear" w:color="auto" w:fill="FFFFFF"/>
                    <w:lang w:val="en-US" w:eastAsia="zh-CN"/>
                    <w14:textFill>
                      <w14:solidFill>
                        <w14:schemeClr w14:val="tx1"/>
                      </w14:solidFill>
                    </w14:textFill>
                  </w:rPr>
                </w:rPrChange>
              </w:rPr>
            </w:pPr>
            <w:r>
              <w:rPr>
                <w:rFonts w:hint="eastAsia" w:asciiTheme="minorEastAsia" w:hAnsiTheme="minorEastAsia" w:eastAsiaTheme="minorEastAsia" w:cstheme="minorEastAsia"/>
                <w:color w:val="auto"/>
                <w:sz w:val="24"/>
                <w:szCs w:val="24"/>
                <w:highlight w:val="none"/>
                <w:shd w:val="clear" w:color="auto" w:fill="FFFFFF"/>
                <w:lang w:eastAsia="zh-CN"/>
                <w:rPrChange w:id="1242" w:author="麦智德" w:date="2025-10-29T11:19:19Z">
                  <w:rPr>
                    <w:rFonts w:hint="eastAsia" w:ascii="Segoe UI" w:hAnsi="Segoe UI" w:cs="Segoe UI"/>
                    <w:color w:val="000000" w:themeColor="text1"/>
                    <w:sz w:val="24"/>
                    <w:szCs w:val="24"/>
                    <w:highlight w:val="none"/>
                    <w:shd w:val="clear" w:color="auto" w:fill="FFFFFF"/>
                    <w:lang w:eastAsia="zh-CN"/>
                    <w14:textFill>
                      <w14:solidFill>
                        <w14:schemeClr w14:val="tx1"/>
                      </w14:solidFill>
                    </w14:textFill>
                  </w:rPr>
                </w:rPrChange>
              </w:rPr>
              <w:t>（</w:t>
            </w:r>
            <w:del w:id="1243" w:author="潇洒女王" w:date="2025-11-05T10:24:26Z">
              <w:r>
                <w:rPr>
                  <w:rFonts w:hint="default" w:asciiTheme="minorEastAsia" w:hAnsiTheme="minorEastAsia" w:eastAsiaTheme="minorEastAsia" w:cstheme="minorEastAsia"/>
                  <w:color w:val="auto"/>
                  <w:sz w:val="24"/>
                  <w:szCs w:val="24"/>
                  <w:highlight w:val="none"/>
                  <w:shd w:val="clear" w:color="auto" w:fill="FFFFFF"/>
                  <w:lang w:val="en-US" w:eastAsia="zh-CN"/>
                  <w:rPrChange w:id="1244" w:author="麦智德" w:date="2025-10-29T11:19:19Z">
                    <w:rPr>
                      <w:rFonts w:hint="eastAsia" w:ascii="Segoe UI" w:hAnsi="Segoe UI" w:cs="Segoe UI"/>
                      <w:color w:val="000000" w:themeColor="text1"/>
                      <w:sz w:val="24"/>
                      <w:szCs w:val="24"/>
                      <w:highlight w:val="none"/>
                      <w:shd w:val="clear" w:color="auto" w:fill="FFFFFF"/>
                      <w:lang w:val="en-US" w:eastAsia="zh-CN"/>
                      <w14:textFill>
                        <w14:solidFill>
                          <w14:schemeClr w14:val="tx1"/>
                        </w14:solidFill>
                      </w14:textFill>
                    </w:rPr>
                  </w:rPrChange>
                </w:rPr>
                <w:delText>3</w:delText>
              </w:r>
            </w:del>
            <w:ins w:id="1245" w:author="潇洒女王" w:date="2025-11-05T10:24:26Z">
              <w:r>
                <w:rPr>
                  <w:rFonts w:hint="eastAsia" w:asciiTheme="minorEastAsia" w:hAnsiTheme="minorEastAsia" w:eastAsiaTheme="minorEastAsia" w:cstheme="minorEastAsia"/>
                  <w:color w:val="auto"/>
                  <w:sz w:val="24"/>
                  <w:szCs w:val="24"/>
                  <w:highlight w:val="none"/>
                  <w:shd w:val="clear" w:color="auto" w:fill="FFFFFF"/>
                  <w:lang w:val="en-US" w:eastAsia="zh-CN"/>
                </w:rPr>
                <w:t>2</w:t>
              </w:r>
            </w:ins>
            <w:r>
              <w:rPr>
                <w:rFonts w:hint="eastAsia" w:asciiTheme="minorEastAsia" w:hAnsiTheme="minorEastAsia" w:eastAsiaTheme="minorEastAsia" w:cstheme="minorEastAsia"/>
                <w:color w:val="auto"/>
                <w:sz w:val="24"/>
                <w:szCs w:val="24"/>
                <w:highlight w:val="none"/>
                <w:shd w:val="clear" w:color="auto" w:fill="FFFFFF"/>
                <w:lang w:eastAsia="zh-CN"/>
                <w:rPrChange w:id="1246" w:author="麦智德" w:date="2025-10-29T11:19:19Z">
                  <w:rPr>
                    <w:rFonts w:hint="eastAsia" w:ascii="Segoe UI" w:hAnsi="Segoe UI" w:cs="Segoe UI"/>
                    <w:color w:val="000000" w:themeColor="text1"/>
                    <w:sz w:val="24"/>
                    <w:szCs w:val="24"/>
                    <w:highlight w:val="none"/>
                    <w:shd w:val="clear" w:color="auto" w:fill="FFFFFF"/>
                    <w:lang w:eastAsia="zh-CN"/>
                    <w14:textFill>
                      <w14:solidFill>
                        <w14:schemeClr w14:val="tx1"/>
                      </w14:solidFill>
                    </w14:textFill>
                  </w:rPr>
                </w:rPrChange>
              </w:rPr>
              <w:t>）</w:t>
            </w:r>
            <w:r>
              <w:rPr>
                <w:rFonts w:hint="eastAsia" w:asciiTheme="minorEastAsia" w:hAnsiTheme="minorEastAsia" w:eastAsiaTheme="minorEastAsia" w:cstheme="minorEastAsia"/>
                <w:color w:val="auto"/>
                <w:sz w:val="24"/>
                <w:szCs w:val="24"/>
                <w:highlight w:val="none"/>
                <w:shd w:val="clear" w:color="auto" w:fill="FFFFFF"/>
                <w:rPrChange w:id="1247" w:author="麦智德" w:date="2025-10-29T11:19:19Z">
                  <w:rPr>
                    <w:rFonts w:ascii="Segoe UI" w:hAnsi="Segoe UI" w:eastAsia="Segoe UI" w:cs="Segoe UI"/>
                    <w:color w:val="000000" w:themeColor="text1"/>
                    <w:sz w:val="24"/>
                    <w:szCs w:val="24"/>
                    <w:highlight w:val="none"/>
                    <w:shd w:val="clear" w:color="auto" w:fill="FFFFFF"/>
                    <w14:textFill>
                      <w14:solidFill>
                        <w14:schemeClr w14:val="tx1"/>
                      </w14:solidFill>
                    </w14:textFill>
                  </w:rPr>
                </w:rPrChange>
              </w:rPr>
              <w:t>供应商提供的</w:t>
            </w:r>
            <w:r>
              <w:rPr>
                <w:rFonts w:hint="eastAsia" w:asciiTheme="minorEastAsia" w:hAnsiTheme="minorEastAsia" w:eastAsiaTheme="minorEastAsia" w:cstheme="minorEastAsia"/>
                <w:color w:val="auto"/>
                <w:sz w:val="24"/>
                <w:szCs w:val="24"/>
                <w:highlight w:val="none"/>
                <w:shd w:val="clear" w:color="auto" w:fill="FFFFFF"/>
                <w:lang w:eastAsia="zh-CN"/>
                <w:rPrChange w:id="1248" w:author="麦智德" w:date="2025-10-29T11:19:19Z">
                  <w:rPr>
                    <w:rFonts w:hint="eastAsia" w:ascii="Segoe UI" w:hAnsi="Segoe UI" w:cs="Segoe UI"/>
                    <w:color w:val="000000" w:themeColor="text1"/>
                    <w:sz w:val="24"/>
                    <w:szCs w:val="24"/>
                    <w:highlight w:val="none"/>
                    <w:shd w:val="clear" w:color="auto" w:fill="FFFFFF"/>
                    <w:lang w:eastAsia="zh-CN"/>
                    <w14:textFill>
                      <w14:solidFill>
                        <w14:schemeClr w14:val="tx1"/>
                      </w14:solidFill>
                    </w14:textFill>
                  </w:rPr>
                </w:rPrChange>
              </w:rPr>
              <w:t>蛋类如为产地直供的，可提供自有养殖基地证明文件（如场地自有</w:t>
            </w:r>
            <w:r>
              <w:rPr>
                <w:rFonts w:hint="eastAsia" w:asciiTheme="minorEastAsia" w:hAnsiTheme="minorEastAsia" w:eastAsiaTheme="minorEastAsia" w:cstheme="minorEastAsia"/>
                <w:color w:val="auto"/>
                <w:sz w:val="24"/>
                <w:szCs w:val="24"/>
                <w:highlight w:val="none"/>
                <w:shd w:val="clear" w:color="auto" w:fill="FFFFFF"/>
                <w:lang w:val="en-US" w:eastAsia="zh-CN"/>
                <w:rPrChange w:id="1249" w:author="麦智德" w:date="2025-10-29T11:19:19Z">
                  <w:rPr>
                    <w:rFonts w:hint="eastAsia" w:ascii="Segoe UI" w:hAnsi="Segoe UI" w:cs="Segoe UI"/>
                    <w:color w:val="000000" w:themeColor="text1"/>
                    <w:sz w:val="24"/>
                    <w:szCs w:val="24"/>
                    <w:highlight w:val="none"/>
                    <w:shd w:val="clear" w:color="auto" w:fill="FFFFFF"/>
                    <w:lang w:val="en-US" w:eastAsia="zh-CN"/>
                    <w14:textFill>
                      <w14:solidFill>
                        <w14:schemeClr w14:val="tx1"/>
                      </w14:solidFill>
                    </w14:textFill>
                  </w:rPr>
                </w:rPrChange>
              </w:rPr>
              <w:t>/租赁证明</w:t>
            </w:r>
            <w:r>
              <w:rPr>
                <w:rFonts w:hint="eastAsia" w:asciiTheme="minorEastAsia" w:hAnsiTheme="minorEastAsia" w:eastAsiaTheme="minorEastAsia" w:cstheme="minorEastAsia"/>
                <w:color w:val="auto"/>
                <w:sz w:val="24"/>
                <w:szCs w:val="24"/>
                <w:highlight w:val="none"/>
                <w:shd w:val="clear" w:color="auto" w:fill="FFFFFF"/>
                <w:lang w:eastAsia="zh-CN"/>
                <w:rPrChange w:id="1250" w:author="麦智德" w:date="2025-10-29T11:19:19Z">
                  <w:rPr>
                    <w:rFonts w:hint="eastAsia" w:ascii="Segoe UI" w:hAnsi="Segoe UI" w:cs="Segoe UI"/>
                    <w:color w:val="000000" w:themeColor="text1"/>
                    <w:sz w:val="24"/>
                    <w:szCs w:val="24"/>
                    <w:highlight w:val="none"/>
                    <w:shd w:val="clear" w:color="auto" w:fill="FFFFFF"/>
                    <w:lang w:eastAsia="zh-CN"/>
                    <w14:textFill>
                      <w14:solidFill>
                        <w14:schemeClr w14:val="tx1"/>
                      </w14:solidFill>
                    </w14:textFill>
                  </w:rPr>
                </w:rPrChange>
              </w:rPr>
              <w:t>）或合作养殖基地证明（如合作协议</w:t>
            </w:r>
            <w:ins w:id="1251" w:author="麦智德" w:date="2025-10-29T15:39:28Z">
              <w:r>
                <w:rPr>
                  <w:rFonts w:hint="eastAsia" w:asciiTheme="minorEastAsia" w:hAnsiTheme="minorEastAsia" w:eastAsiaTheme="minorEastAsia" w:cstheme="minorEastAsia"/>
                  <w:color w:val="auto"/>
                  <w:sz w:val="24"/>
                  <w:szCs w:val="24"/>
                  <w:highlight w:val="none"/>
                  <w:shd w:val="clear" w:color="auto" w:fill="FFFFFF"/>
                  <w:lang w:eastAsia="zh-CN"/>
                </w:rPr>
                <w:t>，</w:t>
              </w:r>
            </w:ins>
            <w:ins w:id="1252" w:author="麦智德" w:date="2025-10-29T15:39:41Z">
              <w:r>
                <w:rPr>
                  <w:rFonts w:hint="eastAsia" w:asciiTheme="minorEastAsia" w:hAnsiTheme="minorEastAsia" w:eastAsiaTheme="minorEastAsia" w:cstheme="minorEastAsia"/>
                  <w:color w:val="auto"/>
                  <w:sz w:val="24"/>
                  <w:szCs w:val="24"/>
                  <w:highlight w:val="none"/>
                  <w:shd w:val="clear" w:color="auto" w:fill="FFFFFF"/>
                  <w:lang w:val="en-US" w:eastAsia="zh-CN"/>
                </w:rPr>
                <w:t>所供</w:t>
              </w:r>
            </w:ins>
            <w:ins w:id="1253" w:author="麦智德" w:date="2025-10-29T15:39:42Z">
              <w:r>
                <w:rPr>
                  <w:rFonts w:hint="eastAsia" w:asciiTheme="minorEastAsia" w:hAnsiTheme="minorEastAsia" w:eastAsiaTheme="minorEastAsia" w:cstheme="minorEastAsia"/>
                  <w:color w:val="auto"/>
                  <w:sz w:val="24"/>
                  <w:szCs w:val="24"/>
                  <w:highlight w:val="none"/>
                  <w:shd w:val="clear" w:color="auto" w:fill="FFFFFF"/>
                  <w:lang w:val="en-US" w:eastAsia="zh-CN"/>
                </w:rPr>
                <w:t>鸡蛋</w:t>
              </w:r>
            </w:ins>
            <w:ins w:id="1254" w:author="麦智德" w:date="2025-10-29T15:39:43Z">
              <w:r>
                <w:rPr>
                  <w:rFonts w:hint="eastAsia" w:asciiTheme="minorEastAsia" w:hAnsiTheme="minorEastAsia" w:eastAsiaTheme="minorEastAsia" w:cstheme="minorEastAsia"/>
                  <w:color w:val="auto"/>
                  <w:sz w:val="24"/>
                  <w:szCs w:val="24"/>
                  <w:highlight w:val="none"/>
                  <w:shd w:val="clear" w:color="auto" w:fill="FFFFFF"/>
                  <w:lang w:val="en-US" w:eastAsia="zh-CN"/>
                </w:rPr>
                <w:t>需从</w:t>
              </w:r>
            </w:ins>
            <w:ins w:id="1255" w:author="麦智德" w:date="2025-10-29T15:39:45Z">
              <w:r>
                <w:rPr>
                  <w:rFonts w:hint="eastAsia" w:asciiTheme="minorEastAsia" w:hAnsiTheme="minorEastAsia" w:eastAsiaTheme="minorEastAsia" w:cstheme="minorEastAsia"/>
                  <w:color w:val="auto"/>
                  <w:sz w:val="24"/>
                  <w:szCs w:val="24"/>
                  <w:highlight w:val="none"/>
                  <w:shd w:val="clear" w:color="auto" w:fill="FFFFFF"/>
                  <w:lang w:val="en-US" w:eastAsia="zh-CN"/>
                </w:rPr>
                <w:t>该</w:t>
              </w:r>
            </w:ins>
            <w:ins w:id="1256" w:author="麦智德" w:date="2025-10-29T15:39:48Z">
              <w:r>
                <w:rPr>
                  <w:rFonts w:hint="eastAsia" w:asciiTheme="minorEastAsia" w:hAnsiTheme="minorEastAsia" w:eastAsiaTheme="minorEastAsia" w:cstheme="minorEastAsia"/>
                  <w:color w:val="auto"/>
                  <w:sz w:val="24"/>
                  <w:szCs w:val="24"/>
                  <w:highlight w:val="none"/>
                  <w:shd w:val="clear" w:color="auto" w:fill="FFFFFF"/>
                  <w:lang w:val="en-US" w:eastAsia="zh-CN"/>
                </w:rPr>
                <w:t>养殖基地</w:t>
              </w:r>
            </w:ins>
            <w:ins w:id="1257" w:author="麦智德" w:date="2025-10-29T15:39:52Z">
              <w:r>
                <w:rPr>
                  <w:rFonts w:hint="eastAsia" w:asciiTheme="minorEastAsia" w:hAnsiTheme="minorEastAsia" w:eastAsiaTheme="minorEastAsia" w:cstheme="minorEastAsia"/>
                  <w:color w:val="auto"/>
                  <w:sz w:val="24"/>
                  <w:szCs w:val="24"/>
                  <w:highlight w:val="none"/>
                  <w:shd w:val="clear" w:color="auto" w:fill="FFFFFF"/>
                  <w:lang w:val="en-US" w:eastAsia="zh-CN"/>
                </w:rPr>
                <w:t>产出</w:t>
              </w:r>
            </w:ins>
            <w:r>
              <w:rPr>
                <w:rFonts w:hint="eastAsia" w:asciiTheme="minorEastAsia" w:hAnsiTheme="minorEastAsia" w:eastAsiaTheme="minorEastAsia" w:cstheme="minorEastAsia"/>
                <w:color w:val="auto"/>
                <w:sz w:val="24"/>
                <w:szCs w:val="24"/>
                <w:highlight w:val="none"/>
                <w:shd w:val="clear" w:color="auto" w:fill="FFFFFF"/>
                <w:lang w:eastAsia="zh-CN"/>
                <w:rPrChange w:id="1258" w:author="麦智德" w:date="2025-10-29T11:19:19Z">
                  <w:rPr>
                    <w:rFonts w:hint="eastAsia" w:ascii="Segoe UI" w:hAnsi="Segoe UI" w:cs="Segoe UI"/>
                    <w:color w:val="000000" w:themeColor="text1"/>
                    <w:sz w:val="24"/>
                    <w:szCs w:val="24"/>
                    <w:highlight w:val="none"/>
                    <w:shd w:val="clear" w:color="auto" w:fill="FFFFFF"/>
                    <w:lang w:eastAsia="zh-CN"/>
                    <w14:textFill>
                      <w14:solidFill>
                        <w14:schemeClr w14:val="tx1"/>
                      </w14:solidFill>
                    </w14:textFill>
                  </w:rPr>
                </w:rPrChange>
              </w:rPr>
              <w:t>），自有养殖基地得</w:t>
            </w:r>
            <w:del w:id="1259" w:author="麦智德" w:date="2025-10-29T15:41:50Z">
              <w:r>
                <w:rPr>
                  <w:rFonts w:hint="default" w:asciiTheme="minorEastAsia" w:hAnsiTheme="minorEastAsia" w:eastAsiaTheme="minorEastAsia" w:cstheme="minorEastAsia"/>
                  <w:color w:val="auto"/>
                  <w:sz w:val="24"/>
                  <w:szCs w:val="24"/>
                  <w:highlight w:val="none"/>
                  <w:shd w:val="clear" w:color="auto" w:fill="FFFFFF"/>
                  <w:lang w:val="en-US" w:eastAsia="zh-CN"/>
                  <w:rPrChange w:id="1260" w:author="麦智德" w:date="2025-10-29T11:19:19Z">
                    <w:rPr>
                      <w:rFonts w:hint="eastAsia" w:ascii="Segoe UI" w:hAnsi="Segoe UI" w:cs="Segoe UI"/>
                      <w:color w:val="000000" w:themeColor="text1"/>
                      <w:sz w:val="24"/>
                      <w:szCs w:val="24"/>
                      <w:highlight w:val="none"/>
                      <w:shd w:val="clear" w:color="auto" w:fill="FFFFFF"/>
                      <w:lang w:val="en-US" w:eastAsia="zh-CN"/>
                      <w14:textFill>
                        <w14:solidFill>
                          <w14:schemeClr w14:val="tx1"/>
                        </w14:solidFill>
                      </w14:textFill>
                    </w:rPr>
                  </w:rPrChange>
                </w:rPr>
                <w:delText>6</w:delText>
              </w:r>
            </w:del>
            <w:ins w:id="1261" w:author="麦智德" w:date="2025-10-29T15:41:50Z">
              <w:r>
                <w:rPr>
                  <w:rFonts w:hint="eastAsia" w:asciiTheme="minorEastAsia" w:hAnsiTheme="minorEastAsia" w:eastAsiaTheme="minorEastAsia" w:cstheme="minorEastAsia"/>
                  <w:color w:val="auto"/>
                  <w:sz w:val="24"/>
                  <w:szCs w:val="24"/>
                  <w:highlight w:val="none"/>
                  <w:shd w:val="clear" w:color="auto" w:fill="FFFFFF"/>
                  <w:lang w:val="en-US" w:eastAsia="zh-CN"/>
                </w:rPr>
                <w:t>8</w:t>
              </w:r>
            </w:ins>
            <w:r>
              <w:rPr>
                <w:rFonts w:hint="eastAsia" w:asciiTheme="minorEastAsia" w:hAnsiTheme="minorEastAsia" w:eastAsiaTheme="minorEastAsia" w:cstheme="minorEastAsia"/>
                <w:color w:val="auto"/>
                <w:sz w:val="24"/>
                <w:szCs w:val="24"/>
                <w:highlight w:val="none"/>
                <w:shd w:val="clear" w:color="auto" w:fill="FFFFFF"/>
                <w:lang w:val="en-US" w:eastAsia="zh-CN"/>
                <w:rPrChange w:id="1262" w:author="麦智德" w:date="2025-10-29T11:19:19Z">
                  <w:rPr>
                    <w:rFonts w:hint="eastAsia" w:ascii="Segoe UI" w:hAnsi="Segoe UI" w:cs="Segoe UI"/>
                    <w:color w:val="000000" w:themeColor="text1"/>
                    <w:sz w:val="24"/>
                    <w:szCs w:val="24"/>
                    <w:highlight w:val="none"/>
                    <w:shd w:val="clear" w:color="auto" w:fill="FFFFFF"/>
                    <w:lang w:val="en-US" w:eastAsia="zh-CN"/>
                    <w14:textFill>
                      <w14:solidFill>
                        <w14:schemeClr w14:val="tx1"/>
                      </w14:solidFill>
                    </w14:textFill>
                  </w:rPr>
                </w:rPrChange>
              </w:rPr>
              <w:t>分，合作养殖基地得</w:t>
            </w:r>
            <w:ins w:id="1263" w:author="麦智德" w:date="2025-10-29T15:41:48Z">
              <w:r>
                <w:rPr>
                  <w:rFonts w:hint="eastAsia" w:asciiTheme="minorEastAsia" w:hAnsiTheme="minorEastAsia" w:eastAsiaTheme="minorEastAsia" w:cstheme="minorEastAsia"/>
                  <w:color w:val="auto"/>
                  <w:sz w:val="24"/>
                  <w:szCs w:val="24"/>
                  <w:highlight w:val="none"/>
                  <w:shd w:val="clear" w:color="auto" w:fill="FFFFFF"/>
                  <w:lang w:val="en-US" w:eastAsia="zh-CN"/>
                </w:rPr>
                <w:t>4</w:t>
              </w:r>
            </w:ins>
            <w:del w:id="1264" w:author="麦智德" w:date="2025-10-29T11:19:01Z">
              <w:r>
                <w:rPr>
                  <w:rFonts w:hint="eastAsia" w:asciiTheme="minorEastAsia" w:hAnsiTheme="minorEastAsia" w:eastAsiaTheme="minorEastAsia" w:cstheme="minorEastAsia"/>
                  <w:color w:val="auto"/>
                  <w:sz w:val="24"/>
                  <w:szCs w:val="24"/>
                  <w:highlight w:val="none"/>
                  <w:shd w:val="clear" w:color="auto" w:fill="FFFFFF"/>
                  <w:lang w:val="en-US" w:eastAsia="zh-CN"/>
                  <w:rPrChange w:id="1265" w:author="麦智德" w:date="2025-10-29T11:19:19Z">
                    <w:rPr>
                      <w:rFonts w:hint="eastAsia" w:ascii="Segoe UI" w:hAnsi="Segoe UI" w:cs="Segoe UI"/>
                      <w:color w:val="000000" w:themeColor="text1"/>
                      <w:sz w:val="24"/>
                      <w:szCs w:val="24"/>
                      <w:highlight w:val="none"/>
                      <w:shd w:val="clear" w:color="auto" w:fill="FFFFFF"/>
                      <w:lang w:val="en-US" w:eastAsia="zh-CN"/>
                      <w14:textFill>
                        <w14:solidFill>
                          <w14:schemeClr w14:val="tx1"/>
                        </w14:solidFill>
                      </w14:textFill>
                    </w:rPr>
                  </w:rPrChange>
                </w:rPr>
                <w:delText>2</w:delText>
              </w:r>
            </w:del>
            <w:r>
              <w:rPr>
                <w:rFonts w:hint="eastAsia" w:asciiTheme="minorEastAsia" w:hAnsiTheme="minorEastAsia" w:eastAsiaTheme="minorEastAsia" w:cstheme="minorEastAsia"/>
                <w:color w:val="auto"/>
                <w:sz w:val="24"/>
                <w:szCs w:val="24"/>
                <w:highlight w:val="none"/>
                <w:shd w:val="clear" w:color="auto" w:fill="FFFFFF"/>
                <w:lang w:val="en-US" w:eastAsia="zh-CN"/>
                <w:rPrChange w:id="1266" w:author="麦智德" w:date="2025-10-29T11:19:19Z">
                  <w:rPr>
                    <w:rFonts w:hint="eastAsia" w:ascii="Segoe UI" w:hAnsi="Segoe UI" w:cs="Segoe UI"/>
                    <w:color w:val="000000" w:themeColor="text1"/>
                    <w:sz w:val="24"/>
                    <w:szCs w:val="24"/>
                    <w:highlight w:val="none"/>
                    <w:shd w:val="clear" w:color="auto" w:fill="FFFFFF"/>
                    <w:lang w:val="en-US" w:eastAsia="zh-CN"/>
                    <w14:textFill>
                      <w14:solidFill>
                        <w14:schemeClr w14:val="tx1"/>
                      </w14:solidFill>
                    </w14:textFill>
                  </w:rPr>
                </w:rPrChange>
              </w:rPr>
              <w:t>分，无养殖基地证明得0分，满分</w:t>
            </w:r>
            <w:del w:id="1267" w:author="麦智德" w:date="2025-10-29T15:41:51Z">
              <w:r>
                <w:rPr>
                  <w:rFonts w:hint="default" w:asciiTheme="minorEastAsia" w:hAnsiTheme="minorEastAsia" w:eastAsiaTheme="minorEastAsia" w:cstheme="minorEastAsia"/>
                  <w:color w:val="auto"/>
                  <w:sz w:val="24"/>
                  <w:szCs w:val="24"/>
                  <w:highlight w:val="none"/>
                  <w:shd w:val="clear" w:color="auto" w:fill="FFFFFF"/>
                  <w:lang w:val="en-US" w:eastAsia="zh-CN"/>
                  <w:rPrChange w:id="1268" w:author="麦智德" w:date="2025-10-29T11:19:19Z">
                    <w:rPr>
                      <w:rFonts w:hint="eastAsia" w:ascii="Segoe UI" w:hAnsi="Segoe UI" w:cs="Segoe UI"/>
                      <w:color w:val="000000" w:themeColor="text1"/>
                      <w:sz w:val="24"/>
                      <w:szCs w:val="24"/>
                      <w:highlight w:val="none"/>
                      <w:shd w:val="clear" w:color="auto" w:fill="FFFFFF"/>
                      <w:lang w:val="en-US" w:eastAsia="zh-CN"/>
                      <w14:textFill>
                        <w14:solidFill>
                          <w14:schemeClr w14:val="tx1"/>
                        </w14:solidFill>
                      </w14:textFill>
                    </w:rPr>
                  </w:rPrChange>
                </w:rPr>
                <w:delText>6</w:delText>
              </w:r>
            </w:del>
            <w:ins w:id="1269" w:author="麦智德" w:date="2025-10-29T15:41:51Z">
              <w:r>
                <w:rPr>
                  <w:rFonts w:hint="eastAsia" w:asciiTheme="minorEastAsia" w:hAnsiTheme="minorEastAsia" w:eastAsiaTheme="minorEastAsia" w:cstheme="minorEastAsia"/>
                  <w:color w:val="auto"/>
                  <w:sz w:val="24"/>
                  <w:szCs w:val="24"/>
                  <w:highlight w:val="none"/>
                  <w:shd w:val="clear" w:color="auto" w:fill="FFFFFF"/>
                  <w:lang w:val="en-US" w:eastAsia="zh-CN"/>
                </w:rPr>
                <w:t>8</w:t>
              </w:r>
            </w:ins>
            <w:r>
              <w:rPr>
                <w:rFonts w:hint="eastAsia" w:asciiTheme="minorEastAsia" w:hAnsiTheme="minorEastAsia" w:eastAsiaTheme="minorEastAsia" w:cstheme="minorEastAsia"/>
                <w:color w:val="auto"/>
                <w:sz w:val="24"/>
                <w:szCs w:val="24"/>
                <w:highlight w:val="none"/>
                <w:shd w:val="clear" w:color="auto" w:fill="FFFFFF"/>
                <w:lang w:val="en-US" w:eastAsia="zh-CN"/>
                <w:rPrChange w:id="1270" w:author="麦智德" w:date="2025-10-29T11:19:19Z">
                  <w:rPr>
                    <w:rFonts w:hint="eastAsia" w:ascii="Segoe UI" w:hAnsi="Segoe UI" w:cs="Segoe UI"/>
                    <w:color w:val="000000" w:themeColor="text1"/>
                    <w:sz w:val="24"/>
                    <w:szCs w:val="24"/>
                    <w:highlight w:val="none"/>
                    <w:shd w:val="clear" w:color="auto" w:fill="FFFFFF"/>
                    <w:lang w:val="en-US" w:eastAsia="zh-CN"/>
                    <w14:textFill>
                      <w14:solidFill>
                        <w14:schemeClr w14:val="tx1"/>
                      </w14:solidFill>
                    </w14:textFill>
                  </w:rPr>
                </w:rPrChange>
              </w:rPr>
              <w:t>分。</w:t>
            </w:r>
          </w:p>
        </w:tc>
      </w:tr>
      <w:tr w14:paraId="1B16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99" w:type="dxa"/>
            <w:gridSpan w:val="3"/>
            <w:tcBorders>
              <w:top w:val="single" w:color="auto" w:sz="4" w:space="0"/>
              <w:left w:val="single" w:color="auto" w:sz="4" w:space="0"/>
              <w:bottom w:val="single" w:color="auto" w:sz="4" w:space="0"/>
              <w:right w:val="single" w:color="auto" w:sz="4" w:space="0"/>
            </w:tcBorders>
            <w:vAlign w:val="center"/>
          </w:tcPr>
          <w:p w14:paraId="36AEE103">
            <w:pPr>
              <w:spacing w:line="360" w:lineRule="auto"/>
              <w:jc w:val="left"/>
              <w:rPr>
                <w:rFonts w:ascii="宋体" w:hAnsi="宋体" w:cs="宋体"/>
                <w:color w:val="auto"/>
                <w:sz w:val="24"/>
                <w:szCs w:val="24"/>
                <w:highlight w:val="none"/>
                <w:rPrChange w:id="1271" w:author="麦智德" w:date="2025-10-29T11:19:19Z">
                  <w:rPr>
                    <w:rFonts w:ascii="宋体" w:hAnsi="宋体" w:cs="宋体"/>
                    <w:sz w:val="24"/>
                    <w:szCs w:val="24"/>
                  </w:rPr>
                </w:rPrChange>
              </w:rPr>
            </w:pPr>
            <w:r>
              <w:rPr>
                <w:rFonts w:hint="eastAsia" w:ascii="宋体" w:hAnsi="宋体" w:cs="宋体"/>
                <w:color w:val="auto"/>
                <w:sz w:val="24"/>
                <w:szCs w:val="24"/>
                <w:highlight w:val="none"/>
                <w:rPrChange w:id="1272" w:author="麦智德" w:date="2025-10-29T11:19:19Z">
                  <w:rPr>
                    <w:rFonts w:hint="eastAsia" w:ascii="宋体" w:hAnsi="宋体" w:cs="宋体"/>
                    <w:sz w:val="24"/>
                    <w:szCs w:val="24"/>
                  </w:rPr>
                </w:rPrChange>
              </w:rPr>
              <w:t>总分（100分）</w:t>
            </w:r>
          </w:p>
        </w:tc>
      </w:tr>
    </w:tbl>
    <w:p w14:paraId="15DCCE07">
      <w:pPr>
        <w:pStyle w:val="13"/>
        <w:spacing w:line="400" w:lineRule="exact"/>
        <w:rPr>
          <w:rFonts w:hAnsi="宋体"/>
          <w:bCs/>
          <w:color w:val="auto"/>
          <w:highlight w:val="none"/>
          <w:rPrChange w:id="1273" w:author="麦智德" w:date="2025-10-29T11:19:19Z">
            <w:rPr>
              <w:rFonts w:hAnsi="宋体"/>
              <w:bCs/>
            </w:rPr>
          </w:rPrChange>
        </w:rPr>
      </w:pPr>
      <w:r>
        <w:rPr>
          <w:rFonts w:hint="eastAsia" w:hAnsi="宋体"/>
          <w:bCs/>
          <w:color w:val="auto"/>
          <w:highlight w:val="none"/>
          <w:rPrChange w:id="1274" w:author="麦智德" w:date="2025-10-29T11:19:19Z">
            <w:rPr>
              <w:rFonts w:hint="eastAsia" w:hAnsi="宋体"/>
              <w:bCs/>
            </w:rPr>
          </w:rPrChange>
        </w:rPr>
        <w:t>注：计分方法按四舍五入取至百分位。</w:t>
      </w:r>
    </w:p>
    <w:p w14:paraId="0A4766C1">
      <w:pPr>
        <w:pStyle w:val="13"/>
        <w:spacing w:line="400" w:lineRule="exact"/>
        <w:rPr>
          <w:rFonts w:hAnsi="宋体"/>
          <w:bCs/>
          <w:color w:val="auto"/>
          <w:highlight w:val="none"/>
          <w:rPrChange w:id="1275" w:author="麦智德" w:date="2025-10-29T11:19:19Z">
            <w:rPr>
              <w:rFonts w:hAnsi="宋体"/>
              <w:bCs/>
            </w:rPr>
          </w:rPrChange>
        </w:rPr>
      </w:pPr>
    </w:p>
    <w:p w14:paraId="41295E74">
      <w:pPr>
        <w:pStyle w:val="3"/>
        <w:rPr>
          <w:rFonts w:ascii="仿宋" w:hAnsi="仿宋" w:eastAsia="仿宋" w:cs="仿宋"/>
          <w:color w:val="auto"/>
          <w:sz w:val="28"/>
          <w:szCs w:val="28"/>
          <w:highlight w:val="none"/>
          <w:rPrChange w:id="1276" w:author="麦智德" w:date="2025-10-29T11:19:19Z">
            <w:rPr>
              <w:rFonts w:ascii="仿宋" w:hAnsi="仿宋" w:eastAsia="仿宋" w:cs="仿宋"/>
              <w:sz w:val="28"/>
              <w:szCs w:val="28"/>
            </w:rPr>
          </w:rPrChange>
        </w:rPr>
      </w:pPr>
      <w:r>
        <w:rPr>
          <w:rFonts w:hint="eastAsia"/>
          <w:color w:val="auto"/>
          <w:highlight w:val="none"/>
          <w:rPrChange w:id="1277" w:author="麦智德" w:date="2025-10-29T11:19:19Z">
            <w:rPr>
              <w:rFonts w:hint="eastAsia"/>
            </w:rPr>
          </w:rPrChange>
        </w:rPr>
        <w:t>候选人推荐原则：采购小组将根据总得分由高到低排列次序并推荐中标候选人。得分相同的，以投标报价由低到高顺序排列。得分相同且投标报价相同的并列，报价文件满足招标文件全部实质性要求，且按照评审因素的量化指标评审得分最高的供应商为排名第一的中标候选人（另有约定的除外）。</w:t>
      </w:r>
    </w:p>
    <w:sectPr>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5187BC9-25B7-4DA7-B3C9-67206BC384C5}"/>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E088AC3-787D-44B3-929A-140F1DB05353}"/>
  </w:font>
  <w:font w:name="仿宋">
    <w:panose1 w:val="02010609060101010101"/>
    <w:charset w:val="86"/>
    <w:family w:val="modern"/>
    <w:pitch w:val="default"/>
    <w:sig w:usb0="800002BF" w:usb1="38CF7CFA" w:usb2="00000016" w:usb3="00000000" w:csb0="00040001" w:csb1="00000000"/>
    <w:embedRegular r:id="rId3" w:fontKey="{90054524-BE23-4069-816A-97027D005B01}"/>
  </w:font>
  <w:font w:name="方正仿宋_GB2312">
    <w:altName w:val="仿宋"/>
    <w:panose1 w:val="02000000000000000000"/>
    <w:charset w:val="86"/>
    <w:family w:val="auto"/>
    <w:pitch w:val="default"/>
    <w:sig w:usb0="00000000" w:usb1="00000000" w:usb2="00000012" w:usb3="00000000" w:csb0="00040001" w:csb1="00000000"/>
  </w:font>
  <w:font w:name="Segoe UI">
    <w:panose1 w:val="020B0502040204020203"/>
    <w:charset w:val="00"/>
    <w:family w:val="swiss"/>
    <w:pitch w:val="default"/>
    <w:sig w:usb0="E10022FF" w:usb1="C000E47F" w:usb2="00000029" w:usb3="00000000" w:csb0="200001DF" w:csb1="2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93CA">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BF395">
                          <w:pPr>
                            <w:pStyle w:val="1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09ABF395">
                    <w:pPr>
                      <w:pStyle w:val="1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C47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08F5">
    <w:pPr>
      <w:pStyle w:val="15"/>
      <w:tabs>
        <w:tab w:val="left" w:pos="5995"/>
        <w:tab w:val="clear" w:pos="4153"/>
      </w:tabs>
      <w:jc w:val="both"/>
      <w:rPr>
        <w:rFonts w:ascii="Times New Roman" w:hAnsi="Times New Roman"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A4A7F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3CA4A7F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6D951A">
                          <w:pPr>
                            <w:pStyle w:val="15"/>
                            <w:jc w:val="center"/>
                          </w:pP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ZWcsBAACc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7Is&#10;VmV2qAtQYeNjwNbUf/B97p7ygMksvFfR5jdKIlhHf08Xf2WfiMgflauyLLAksDYfEIc9fR4ipI/S&#10;W5KDmka8wMFXfryHNLbOLXma83faGMzzyrh/EoiZMyxzHznmKPW7fiK+880J9XR49zV1uOqUmE8O&#10;rc1rMgdxDnZzcAhR71ukthx4Qbg9JCQxcMsTRthpMF7aoG5asLwVz89D19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k62VnLAQAAnAMAAA4AAAAAAAAAAQAgAAAAHgEAAGRycy9lMm9E&#10;b2MueG1sUEsFBgAAAAAGAAYAWQEAAFsFAAAAAA==&#10;">
              <v:fill on="f" focussize="0,0"/>
              <v:stroke on="f"/>
              <v:imagedata o:title=""/>
              <o:lock v:ext="edit" aspectratio="f"/>
              <v:textbox inset="0mm,0mm,0mm,0mm" style="mso-fit-shape-to-text:t;">
                <w:txbxContent>
                  <w:p w14:paraId="0E6D951A">
                    <w:pPr>
                      <w:pStyle w:val="15"/>
                      <w:jc w:val="center"/>
                    </w:pPr>
                  </w:p>
                </w:txbxContent>
              </v:textbox>
            </v:shape>
          </w:pict>
        </mc:Fallback>
      </mc:AlternateContent>
    </w:r>
    <w:r>
      <w:rPr>
        <w:rFonts w:hint="eastAsia" w:ascii="Times New Roman" w:hAnsi="Times New Roman" w:eastAsia="仿宋_GB2312"/>
        <w:sz w:val="24"/>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0A52">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6307B9">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686307B9">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6C20C"/>
    <w:multiLevelType w:val="singleLevel"/>
    <w:tmpl w:val="F646C20C"/>
    <w:lvl w:ilvl="0" w:tentative="0">
      <w:start w:val="4"/>
      <w:numFmt w:val="chineseCounting"/>
      <w:suff w:val="nothing"/>
      <w:lvlText w:val="%1、"/>
      <w:lvlJc w:val="left"/>
      <w:rPr>
        <w:rFonts w:hint="eastAsia"/>
      </w:rPr>
    </w:lvl>
  </w:abstractNum>
  <w:abstractNum w:abstractNumId="1">
    <w:nsid w:val="3F4D9D69"/>
    <w:multiLevelType w:val="singleLevel"/>
    <w:tmpl w:val="3F4D9D69"/>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麦智德">
    <w15:presenceInfo w15:providerId="WPS Office" w15:userId="3020262112"/>
  </w15:person>
  <w15:person w15:author="彦">
    <w15:presenceInfo w15:providerId="WPS Office" w15:userId="476300743"/>
  </w15:person>
  <w15:person w15:author="潇洒女王">
    <w15:presenceInfo w15:providerId="WPS Office" w15:userId="242900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YjRlNWU1MTNmNTNlNDQ0NGVhYTdmNzNlMjllYTEifQ=="/>
  </w:docVars>
  <w:rsids>
    <w:rsidRoot w:val="00172A27"/>
    <w:rsid w:val="0001182B"/>
    <w:rsid w:val="00014122"/>
    <w:rsid w:val="00043EDC"/>
    <w:rsid w:val="00045C7B"/>
    <w:rsid w:val="00054B27"/>
    <w:rsid w:val="00071A4F"/>
    <w:rsid w:val="00073669"/>
    <w:rsid w:val="00081AE6"/>
    <w:rsid w:val="00082772"/>
    <w:rsid w:val="000840FC"/>
    <w:rsid w:val="000C5FB1"/>
    <w:rsid w:val="000C6C70"/>
    <w:rsid w:val="000E392E"/>
    <w:rsid w:val="001062E2"/>
    <w:rsid w:val="00107A7E"/>
    <w:rsid w:val="00111C68"/>
    <w:rsid w:val="0012320E"/>
    <w:rsid w:val="00125313"/>
    <w:rsid w:val="0015387F"/>
    <w:rsid w:val="00161D83"/>
    <w:rsid w:val="00172A27"/>
    <w:rsid w:val="001B21C5"/>
    <w:rsid w:val="001C076D"/>
    <w:rsid w:val="001F37DE"/>
    <w:rsid w:val="00215905"/>
    <w:rsid w:val="00240444"/>
    <w:rsid w:val="00261511"/>
    <w:rsid w:val="002A3088"/>
    <w:rsid w:val="002D3B8F"/>
    <w:rsid w:val="002F487E"/>
    <w:rsid w:val="0030745F"/>
    <w:rsid w:val="00322F04"/>
    <w:rsid w:val="00362F88"/>
    <w:rsid w:val="00381ECF"/>
    <w:rsid w:val="00386FF7"/>
    <w:rsid w:val="00393FB3"/>
    <w:rsid w:val="003975A1"/>
    <w:rsid w:val="003A2758"/>
    <w:rsid w:val="004076FC"/>
    <w:rsid w:val="00422B7B"/>
    <w:rsid w:val="0043007C"/>
    <w:rsid w:val="00432596"/>
    <w:rsid w:val="00432E9A"/>
    <w:rsid w:val="00435EA6"/>
    <w:rsid w:val="00441693"/>
    <w:rsid w:val="0044211D"/>
    <w:rsid w:val="00472F26"/>
    <w:rsid w:val="004951A6"/>
    <w:rsid w:val="004A1324"/>
    <w:rsid w:val="004C6BAB"/>
    <w:rsid w:val="004E2EB6"/>
    <w:rsid w:val="004F5233"/>
    <w:rsid w:val="00522D62"/>
    <w:rsid w:val="005435D4"/>
    <w:rsid w:val="00546777"/>
    <w:rsid w:val="005638E0"/>
    <w:rsid w:val="0057666D"/>
    <w:rsid w:val="005A6ADD"/>
    <w:rsid w:val="005A7E9C"/>
    <w:rsid w:val="005F1C0C"/>
    <w:rsid w:val="0061446B"/>
    <w:rsid w:val="006251E3"/>
    <w:rsid w:val="006356B5"/>
    <w:rsid w:val="00654AF4"/>
    <w:rsid w:val="00674576"/>
    <w:rsid w:val="0068704D"/>
    <w:rsid w:val="006930AF"/>
    <w:rsid w:val="00693A10"/>
    <w:rsid w:val="006978BC"/>
    <w:rsid w:val="006A23BB"/>
    <w:rsid w:val="006A4FE4"/>
    <w:rsid w:val="006B0D15"/>
    <w:rsid w:val="006D3BD1"/>
    <w:rsid w:val="006E6E7D"/>
    <w:rsid w:val="00730CB5"/>
    <w:rsid w:val="00760394"/>
    <w:rsid w:val="00763219"/>
    <w:rsid w:val="00784913"/>
    <w:rsid w:val="00786A28"/>
    <w:rsid w:val="00795C07"/>
    <w:rsid w:val="007A163C"/>
    <w:rsid w:val="007B0362"/>
    <w:rsid w:val="007C65D1"/>
    <w:rsid w:val="007E01DF"/>
    <w:rsid w:val="007E0476"/>
    <w:rsid w:val="007E2623"/>
    <w:rsid w:val="007E507F"/>
    <w:rsid w:val="00801E09"/>
    <w:rsid w:val="00850557"/>
    <w:rsid w:val="00864780"/>
    <w:rsid w:val="00865D1D"/>
    <w:rsid w:val="008C1C7E"/>
    <w:rsid w:val="008E5264"/>
    <w:rsid w:val="008E7FCE"/>
    <w:rsid w:val="00920ABE"/>
    <w:rsid w:val="00921224"/>
    <w:rsid w:val="00926C26"/>
    <w:rsid w:val="009557B2"/>
    <w:rsid w:val="00956B38"/>
    <w:rsid w:val="00977A56"/>
    <w:rsid w:val="00990679"/>
    <w:rsid w:val="00990B9C"/>
    <w:rsid w:val="009E2EB2"/>
    <w:rsid w:val="00A128E1"/>
    <w:rsid w:val="00AB3939"/>
    <w:rsid w:val="00AB3997"/>
    <w:rsid w:val="00AB3CF9"/>
    <w:rsid w:val="00AC6369"/>
    <w:rsid w:val="00AC6406"/>
    <w:rsid w:val="00AC6B4E"/>
    <w:rsid w:val="00AF024F"/>
    <w:rsid w:val="00B03B65"/>
    <w:rsid w:val="00B2573F"/>
    <w:rsid w:val="00B3440F"/>
    <w:rsid w:val="00B36373"/>
    <w:rsid w:val="00B65A4F"/>
    <w:rsid w:val="00B75D70"/>
    <w:rsid w:val="00B82B0F"/>
    <w:rsid w:val="00B94D4A"/>
    <w:rsid w:val="00BF367B"/>
    <w:rsid w:val="00C06477"/>
    <w:rsid w:val="00C06A1E"/>
    <w:rsid w:val="00C20F98"/>
    <w:rsid w:val="00C307AE"/>
    <w:rsid w:val="00C571A7"/>
    <w:rsid w:val="00C62041"/>
    <w:rsid w:val="00C87E5D"/>
    <w:rsid w:val="00C93C68"/>
    <w:rsid w:val="00C941BC"/>
    <w:rsid w:val="00CA299B"/>
    <w:rsid w:val="00CC1F4A"/>
    <w:rsid w:val="00CC60EA"/>
    <w:rsid w:val="00CD0B82"/>
    <w:rsid w:val="00CE1266"/>
    <w:rsid w:val="00D30840"/>
    <w:rsid w:val="00D3288F"/>
    <w:rsid w:val="00D42FF9"/>
    <w:rsid w:val="00D566D7"/>
    <w:rsid w:val="00D57EB3"/>
    <w:rsid w:val="00D62EA4"/>
    <w:rsid w:val="00D709EE"/>
    <w:rsid w:val="00DB290D"/>
    <w:rsid w:val="00DD5202"/>
    <w:rsid w:val="00DD6948"/>
    <w:rsid w:val="00DF3DD0"/>
    <w:rsid w:val="00E03DBB"/>
    <w:rsid w:val="00E05796"/>
    <w:rsid w:val="00E20177"/>
    <w:rsid w:val="00E35AA4"/>
    <w:rsid w:val="00E37ECF"/>
    <w:rsid w:val="00E978CC"/>
    <w:rsid w:val="00EA014B"/>
    <w:rsid w:val="00EF45F6"/>
    <w:rsid w:val="00F22A1E"/>
    <w:rsid w:val="00F26369"/>
    <w:rsid w:val="00F328CD"/>
    <w:rsid w:val="00F435E1"/>
    <w:rsid w:val="00F71BF6"/>
    <w:rsid w:val="00F82AAF"/>
    <w:rsid w:val="00F9168F"/>
    <w:rsid w:val="00FA460F"/>
    <w:rsid w:val="00FD06E9"/>
    <w:rsid w:val="00FD3B7D"/>
    <w:rsid w:val="00FD4BB4"/>
    <w:rsid w:val="00FE5CCE"/>
    <w:rsid w:val="00FF47F4"/>
    <w:rsid w:val="010F2C79"/>
    <w:rsid w:val="014A4B87"/>
    <w:rsid w:val="0180460C"/>
    <w:rsid w:val="018207C5"/>
    <w:rsid w:val="01A31ABB"/>
    <w:rsid w:val="01A63B7F"/>
    <w:rsid w:val="023B042D"/>
    <w:rsid w:val="029307AF"/>
    <w:rsid w:val="029E4497"/>
    <w:rsid w:val="02B04C50"/>
    <w:rsid w:val="02B56978"/>
    <w:rsid w:val="02D2724D"/>
    <w:rsid w:val="02F2197A"/>
    <w:rsid w:val="02FA082F"/>
    <w:rsid w:val="033B2485"/>
    <w:rsid w:val="03593C27"/>
    <w:rsid w:val="03850F0A"/>
    <w:rsid w:val="03AF1619"/>
    <w:rsid w:val="03D60954"/>
    <w:rsid w:val="03DA4931"/>
    <w:rsid w:val="03F10EDE"/>
    <w:rsid w:val="03F139E0"/>
    <w:rsid w:val="043307A6"/>
    <w:rsid w:val="04814D63"/>
    <w:rsid w:val="04C3537C"/>
    <w:rsid w:val="04D255BF"/>
    <w:rsid w:val="04DD7D0E"/>
    <w:rsid w:val="04EF0EBA"/>
    <w:rsid w:val="05146811"/>
    <w:rsid w:val="05177476"/>
    <w:rsid w:val="05483AD3"/>
    <w:rsid w:val="05595CE0"/>
    <w:rsid w:val="055A7363"/>
    <w:rsid w:val="05616943"/>
    <w:rsid w:val="05692B22"/>
    <w:rsid w:val="057523EE"/>
    <w:rsid w:val="058332BF"/>
    <w:rsid w:val="05E07758"/>
    <w:rsid w:val="0619679B"/>
    <w:rsid w:val="06456716"/>
    <w:rsid w:val="067F6A05"/>
    <w:rsid w:val="069A035E"/>
    <w:rsid w:val="06BC6527"/>
    <w:rsid w:val="06BF03B5"/>
    <w:rsid w:val="06C13B3D"/>
    <w:rsid w:val="0780250D"/>
    <w:rsid w:val="07A81651"/>
    <w:rsid w:val="07C531B9"/>
    <w:rsid w:val="085B1D6F"/>
    <w:rsid w:val="085E53BC"/>
    <w:rsid w:val="087658EC"/>
    <w:rsid w:val="08D710E1"/>
    <w:rsid w:val="0932260E"/>
    <w:rsid w:val="0946699E"/>
    <w:rsid w:val="09497E1A"/>
    <w:rsid w:val="09771111"/>
    <w:rsid w:val="099C263F"/>
    <w:rsid w:val="09CB082F"/>
    <w:rsid w:val="0A01263D"/>
    <w:rsid w:val="0A384966"/>
    <w:rsid w:val="0A48692C"/>
    <w:rsid w:val="0A613847"/>
    <w:rsid w:val="0A667025"/>
    <w:rsid w:val="0A6C2705"/>
    <w:rsid w:val="0A7113D6"/>
    <w:rsid w:val="0ADB2CF4"/>
    <w:rsid w:val="0ADE0D1E"/>
    <w:rsid w:val="0B662F05"/>
    <w:rsid w:val="0B7A250D"/>
    <w:rsid w:val="0B7A5D95"/>
    <w:rsid w:val="0B815649"/>
    <w:rsid w:val="0BAE21B6"/>
    <w:rsid w:val="0BE5207C"/>
    <w:rsid w:val="0BFD6BBB"/>
    <w:rsid w:val="0C4A6383"/>
    <w:rsid w:val="0C75118B"/>
    <w:rsid w:val="0C7C2A00"/>
    <w:rsid w:val="0C7C6B22"/>
    <w:rsid w:val="0C866740"/>
    <w:rsid w:val="0D192328"/>
    <w:rsid w:val="0D742DF1"/>
    <w:rsid w:val="0D811BCF"/>
    <w:rsid w:val="0DB241E0"/>
    <w:rsid w:val="0DEF3C89"/>
    <w:rsid w:val="0E9F5658"/>
    <w:rsid w:val="0EE303C9"/>
    <w:rsid w:val="0F043625"/>
    <w:rsid w:val="0F283D96"/>
    <w:rsid w:val="0F384BB8"/>
    <w:rsid w:val="0F8B2784"/>
    <w:rsid w:val="0FBB5FE1"/>
    <w:rsid w:val="0FC63F72"/>
    <w:rsid w:val="0FD12632"/>
    <w:rsid w:val="0FF52AA9"/>
    <w:rsid w:val="105351A2"/>
    <w:rsid w:val="105567E3"/>
    <w:rsid w:val="10577F97"/>
    <w:rsid w:val="10991687"/>
    <w:rsid w:val="11252F1A"/>
    <w:rsid w:val="1154173C"/>
    <w:rsid w:val="11847C41"/>
    <w:rsid w:val="11AA2ED0"/>
    <w:rsid w:val="11B85B3D"/>
    <w:rsid w:val="11C25632"/>
    <w:rsid w:val="11D96D94"/>
    <w:rsid w:val="120E7E53"/>
    <w:rsid w:val="122B3102"/>
    <w:rsid w:val="125860AD"/>
    <w:rsid w:val="1266498D"/>
    <w:rsid w:val="12705C37"/>
    <w:rsid w:val="12EA61CA"/>
    <w:rsid w:val="12F069E9"/>
    <w:rsid w:val="12F11027"/>
    <w:rsid w:val="13272F7A"/>
    <w:rsid w:val="13754D82"/>
    <w:rsid w:val="138F09C8"/>
    <w:rsid w:val="13AB3BAB"/>
    <w:rsid w:val="13AE1F3B"/>
    <w:rsid w:val="13B73411"/>
    <w:rsid w:val="13B80076"/>
    <w:rsid w:val="13C06F2A"/>
    <w:rsid w:val="13C20EF5"/>
    <w:rsid w:val="13CC3E1E"/>
    <w:rsid w:val="13E17686"/>
    <w:rsid w:val="14060DE1"/>
    <w:rsid w:val="143C28F6"/>
    <w:rsid w:val="14436EA8"/>
    <w:rsid w:val="14445DAD"/>
    <w:rsid w:val="14591A0E"/>
    <w:rsid w:val="146F5D26"/>
    <w:rsid w:val="14860BF1"/>
    <w:rsid w:val="14922675"/>
    <w:rsid w:val="14C50C9C"/>
    <w:rsid w:val="14CA62B3"/>
    <w:rsid w:val="157E709D"/>
    <w:rsid w:val="158F4E06"/>
    <w:rsid w:val="1597787A"/>
    <w:rsid w:val="15AA3169"/>
    <w:rsid w:val="15FF306C"/>
    <w:rsid w:val="160C6457"/>
    <w:rsid w:val="162C6AF9"/>
    <w:rsid w:val="17107B4D"/>
    <w:rsid w:val="176463EC"/>
    <w:rsid w:val="1765105F"/>
    <w:rsid w:val="1767428D"/>
    <w:rsid w:val="17C70110"/>
    <w:rsid w:val="17E92EF4"/>
    <w:rsid w:val="180D7890"/>
    <w:rsid w:val="18634390"/>
    <w:rsid w:val="18AE7C99"/>
    <w:rsid w:val="18BD040B"/>
    <w:rsid w:val="18C261C8"/>
    <w:rsid w:val="19294C0B"/>
    <w:rsid w:val="19A4072D"/>
    <w:rsid w:val="19C00950"/>
    <w:rsid w:val="19E20B4E"/>
    <w:rsid w:val="1A2A2FFC"/>
    <w:rsid w:val="1A5403CD"/>
    <w:rsid w:val="1A8C7B66"/>
    <w:rsid w:val="1AA03612"/>
    <w:rsid w:val="1AA7482F"/>
    <w:rsid w:val="1AB62E35"/>
    <w:rsid w:val="1AB74248"/>
    <w:rsid w:val="1AEA05DF"/>
    <w:rsid w:val="1AED4AA9"/>
    <w:rsid w:val="1B0555B5"/>
    <w:rsid w:val="1B1C538E"/>
    <w:rsid w:val="1B4641B9"/>
    <w:rsid w:val="1B7768E6"/>
    <w:rsid w:val="1B8E0FA5"/>
    <w:rsid w:val="1BA710FC"/>
    <w:rsid w:val="1BB11F7A"/>
    <w:rsid w:val="1BBA70EA"/>
    <w:rsid w:val="1BF51B32"/>
    <w:rsid w:val="1C406E5A"/>
    <w:rsid w:val="1C485D0F"/>
    <w:rsid w:val="1C4E76DF"/>
    <w:rsid w:val="1C534DE0"/>
    <w:rsid w:val="1CA55F37"/>
    <w:rsid w:val="1CBB4733"/>
    <w:rsid w:val="1CEE1205"/>
    <w:rsid w:val="1CF2284B"/>
    <w:rsid w:val="1D507571"/>
    <w:rsid w:val="1D552DD9"/>
    <w:rsid w:val="1DB80A1F"/>
    <w:rsid w:val="1DCD6828"/>
    <w:rsid w:val="1DF20628"/>
    <w:rsid w:val="1E0B5246"/>
    <w:rsid w:val="1E340C41"/>
    <w:rsid w:val="1E4E1D03"/>
    <w:rsid w:val="1E962E2C"/>
    <w:rsid w:val="1F0321A7"/>
    <w:rsid w:val="1F364065"/>
    <w:rsid w:val="1FB931AC"/>
    <w:rsid w:val="1FC72E9A"/>
    <w:rsid w:val="200F5F18"/>
    <w:rsid w:val="20144886"/>
    <w:rsid w:val="206218F3"/>
    <w:rsid w:val="206718C3"/>
    <w:rsid w:val="207E02D8"/>
    <w:rsid w:val="208D7F5E"/>
    <w:rsid w:val="20D14525"/>
    <w:rsid w:val="210D2CB1"/>
    <w:rsid w:val="212925B3"/>
    <w:rsid w:val="21395EDD"/>
    <w:rsid w:val="215A237F"/>
    <w:rsid w:val="21825007"/>
    <w:rsid w:val="219C4485"/>
    <w:rsid w:val="221A1EFC"/>
    <w:rsid w:val="22420EF6"/>
    <w:rsid w:val="2277565C"/>
    <w:rsid w:val="22804328"/>
    <w:rsid w:val="22993768"/>
    <w:rsid w:val="22B91715"/>
    <w:rsid w:val="23035783"/>
    <w:rsid w:val="23101BA9"/>
    <w:rsid w:val="23701704"/>
    <w:rsid w:val="23757D31"/>
    <w:rsid w:val="23832C42"/>
    <w:rsid w:val="238C68D9"/>
    <w:rsid w:val="23D74548"/>
    <w:rsid w:val="240D1D18"/>
    <w:rsid w:val="2431606C"/>
    <w:rsid w:val="243F3E9B"/>
    <w:rsid w:val="244A4D1A"/>
    <w:rsid w:val="24651B54"/>
    <w:rsid w:val="247022A7"/>
    <w:rsid w:val="24B6092B"/>
    <w:rsid w:val="24B6415E"/>
    <w:rsid w:val="24BB1774"/>
    <w:rsid w:val="250F1AC0"/>
    <w:rsid w:val="25227EA9"/>
    <w:rsid w:val="25283D1B"/>
    <w:rsid w:val="25286BFC"/>
    <w:rsid w:val="252A3F57"/>
    <w:rsid w:val="25700B6C"/>
    <w:rsid w:val="25783B09"/>
    <w:rsid w:val="259721E1"/>
    <w:rsid w:val="25CD4E9E"/>
    <w:rsid w:val="2610789E"/>
    <w:rsid w:val="26337076"/>
    <w:rsid w:val="265A1BB4"/>
    <w:rsid w:val="266B278A"/>
    <w:rsid w:val="2673570E"/>
    <w:rsid w:val="26D11723"/>
    <w:rsid w:val="26DA3033"/>
    <w:rsid w:val="276D77B5"/>
    <w:rsid w:val="27D71703"/>
    <w:rsid w:val="286914E7"/>
    <w:rsid w:val="288307FB"/>
    <w:rsid w:val="28AD40F4"/>
    <w:rsid w:val="28ED60D4"/>
    <w:rsid w:val="28F9175A"/>
    <w:rsid w:val="28FC7C1A"/>
    <w:rsid w:val="29015BC3"/>
    <w:rsid w:val="291A4E2F"/>
    <w:rsid w:val="29606D8E"/>
    <w:rsid w:val="296930F2"/>
    <w:rsid w:val="29906483"/>
    <w:rsid w:val="29AC526A"/>
    <w:rsid w:val="29BB2216"/>
    <w:rsid w:val="29CE3CF8"/>
    <w:rsid w:val="29CF4022"/>
    <w:rsid w:val="2A227790"/>
    <w:rsid w:val="2A4C3A21"/>
    <w:rsid w:val="2A506E02"/>
    <w:rsid w:val="2A580712"/>
    <w:rsid w:val="2A756869"/>
    <w:rsid w:val="2A832D34"/>
    <w:rsid w:val="2A8A31B3"/>
    <w:rsid w:val="2AB32EED"/>
    <w:rsid w:val="2AC754C9"/>
    <w:rsid w:val="2AFE060C"/>
    <w:rsid w:val="2B0459C6"/>
    <w:rsid w:val="2B2F56A3"/>
    <w:rsid w:val="2B571086"/>
    <w:rsid w:val="2B6B072A"/>
    <w:rsid w:val="2BA7612C"/>
    <w:rsid w:val="2BA91EAE"/>
    <w:rsid w:val="2BB331A5"/>
    <w:rsid w:val="2C2916B9"/>
    <w:rsid w:val="2C2D5207"/>
    <w:rsid w:val="2C3243ED"/>
    <w:rsid w:val="2C520C10"/>
    <w:rsid w:val="2C772839"/>
    <w:rsid w:val="2CA50EF2"/>
    <w:rsid w:val="2CB216AE"/>
    <w:rsid w:val="2CDC2B8B"/>
    <w:rsid w:val="2CE6368C"/>
    <w:rsid w:val="2CED0939"/>
    <w:rsid w:val="2D74105A"/>
    <w:rsid w:val="2DDB7DBD"/>
    <w:rsid w:val="2E1D3A94"/>
    <w:rsid w:val="2EC76F67"/>
    <w:rsid w:val="2ED33B5E"/>
    <w:rsid w:val="2EE930F3"/>
    <w:rsid w:val="2F363FD6"/>
    <w:rsid w:val="2F745341"/>
    <w:rsid w:val="2F955AF6"/>
    <w:rsid w:val="2FE204FD"/>
    <w:rsid w:val="2FED67F0"/>
    <w:rsid w:val="30EA695A"/>
    <w:rsid w:val="30FD2F75"/>
    <w:rsid w:val="31086BD1"/>
    <w:rsid w:val="315D0ECD"/>
    <w:rsid w:val="318178A1"/>
    <w:rsid w:val="321A1044"/>
    <w:rsid w:val="32425B98"/>
    <w:rsid w:val="32917FB8"/>
    <w:rsid w:val="32FA1C32"/>
    <w:rsid w:val="32FC5B42"/>
    <w:rsid w:val="330427FC"/>
    <w:rsid w:val="33737E02"/>
    <w:rsid w:val="341C5D39"/>
    <w:rsid w:val="342B17CD"/>
    <w:rsid w:val="343D58A1"/>
    <w:rsid w:val="3457130E"/>
    <w:rsid w:val="3458152F"/>
    <w:rsid w:val="346516FC"/>
    <w:rsid w:val="348F22D5"/>
    <w:rsid w:val="34A46413"/>
    <w:rsid w:val="34C53F49"/>
    <w:rsid w:val="34E40873"/>
    <w:rsid w:val="353F2D47"/>
    <w:rsid w:val="35725E7F"/>
    <w:rsid w:val="35CB53A7"/>
    <w:rsid w:val="35FC7E3E"/>
    <w:rsid w:val="361E6007"/>
    <w:rsid w:val="362829E1"/>
    <w:rsid w:val="365437D6"/>
    <w:rsid w:val="36545AE5"/>
    <w:rsid w:val="369B1405"/>
    <w:rsid w:val="36CE5337"/>
    <w:rsid w:val="37060F75"/>
    <w:rsid w:val="37137350"/>
    <w:rsid w:val="37353608"/>
    <w:rsid w:val="37756AB3"/>
    <w:rsid w:val="37764CBD"/>
    <w:rsid w:val="378C30BB"/>
    <w:rsid w:val="379D70DC"/>
    <w:rsid w:val="37E170D4"/>
    <w:rsid w:val="38174ADA"/>
    <w:rsid w:val="3841400E"/>
    <w:rsid w:val="384B7486"/>
    <w:rsid w:val="389F5BCA"/>
    <w:rsid w:val="394F0490"/>
    <w:rsid w:val="396957EB"/>
    <w:rsid w:val="39937A08"/>
    <w:rsid w:val="39DA2245"/>
    <w:rsid w:val="39E41315"/>
    <w:rsid w:val="39E9692C"/>
    <w:rsid w:val="3A0073A2"/>
    <w:rsid w:val="3A3C784F"/>
    <w:rsid w:val="3ABC7B9C"/>
    <w:rsid w:val="3AE710BD"/>
    <w:rsid w:val="3B2111AA"/>
    <w:rsid w:val="3B2229CC"/>
    <w:rsid w:val="3B651FE2"/>
    <w:rsid w:val="3B6A75F8"/>
    <w:rsid w:val="3BB571BF"/>
    <w:rsid w:val="3BC56053"/>
    <w:rsid w:val="3BCE402B"/>
    <w:rsid w:val="3BD80A06"/>
    <w:rsid w:val="3BEC625F"/>
    <w:rsid w:val="3BF55114"/>
    <w:rsid w:val="3C0E2679"/>
    <w:rsid w:val="3C2105FF"/>
    <w:rsid w:val="3C30228F"/>
    <w:rsid w:val="3C6957BF"/>
    <w:rsid w:val="3C830972"/>
    <w:rsid w:val="3CA50EEA"/>
    <w:rsid w:val="3CBE6B95"/>
    <w:rsid w:val="3CF47533"/>
    <w:rsid w:val="3D605157"/>
    <w:rsid w:val="3D6E6BA4"/>
    <w:rsid w:val="3D6F7148"/>
    <w:rsid w:val="3DAD3FBE"/>
    <w:rsid w:val="3DD142BB"/>
    <w:rsid w:val="3DED75E6"/>
    <w:rsid w:val="3E6D7B0C"/>
    <w:rsid w:val="3E950E30"/>
    <w:rsid w:val="3F0B4C4E"/>
    <w:rsid w:val="3F0E7575"/>
    <w:rsid w:val="3F2C7B93"/>
    <w:rsid w:val="3F5E2DF9"/>
    <w:rsid w:val="3F815008"/>
    <w:rsid w:val="3F9D1D4A"/>
    <w:rsid w:val="40147B22"/>
    <w:rsid w:val="403111D4"/>
    <w:rsid w:val="40387CC5"/>
    <w:rsid w:val="408353E4"/>
    <w:rsid w:val="409B1A96"/>
    <w:rsid w:val="40F57517"/>
    <w:rsid w:val="415B1B90"/>
    <w:rsid w:val="4168282C"/>
    <w:rsid w:val="41686FB4"/>
    <w:rsid w:val="41742367"/>
    <w:rsid w:val="41CE6B33"/>
    <w:rsid w:val="41D1217F"/>
    <w:rsid w:val="41E974C9"/>
    <w:rsid w:val="421D2F00"/>
    <w:rsid w:val="42254279"/>
    <w:rsid w:val="425B0980"/>
    <w:rsid w:val="4283791D"/>
    <w:rsid w:val="42BE5066"/>
    <w:rsid w:val="42F36125"/>
    <w:rsid w:val="43115D2A"/>
    <w:rsid w:val="43394480"/>
    <w:rsid w:val="433D7A78"/>
    <w:rsid w:val="4349216B"/>
    <w:rsid w:val="435757B2"/>
    <w:rsid w:val="438C790B"/>
    <w:rsid w:val="43B64C47"/>
    <w:rsid w:val="43CE2297"/>
    <w:rsid w:val="442C3013"/>
    <w:rsid w:val="443D1D4E"/>
    <w:rsid w:val="445D419E"/>
    <w:rsid w:val="446217B4"/>
    <w:rsid w:val="44BF09B5"/>
    <w:rsid w:val="44D97CC8"/>
    <w:rsid w:val="4504461A"/>
    <w:rsid w:val="45D16BF2"/>
    <w:rsid w:val="460D4257"/>
    <w:rsid w:val="463336E0"/>
    <w:rsid w:val="46431172"/>
    <w:rsid w:val="46A240EA"/>
    <w:rsid w:val="46C16C66"/>
    <w:rsid w:val="46D04693"/>
    <w:rsid w:val="478D6A3C"/>
    <w:rsid w:val="47E744AA"/>
    <w:rsid w:val="48086415"/>
    <w:rsid w:val="482336B0"/>
    <w:rsid w:val="482B4558"/>
    <w:rsid w:val="487526CC"/>
    <w:rsid w:val="48B545A9"/>
    <w:rsid w:val="48B84099"/>
    <w:rsid w:val="48F13107"/>
    <w:rsid w:val="490C6E67"/>
    <w:rsid w:val="49521DF7"/>
    <w:rsid w:val="495F27A1"/>
    <w:rsid w:val="49B74350"/>
    <w:rsid w:val="49C34D17"/>
    <w:rsid w:val="49D81443"/>
    <w:rsid w:val="4A805944"/>
    <w:rsid w:val="4A8915B8"/>
    <w:rsid w:val="4A944A26"/>
    <w:rsid w:val="4A995804"/>
    <w:rsid w:val="4AB64F82"/>
    <w:rsid w:val="4AEC627C"/>
    <w:rsid w:val="4AF018C8"/>
    <w:rsid w:val="4B101774"/>
    <w:rsid w:val="4B5C5D43"/>
    <w:rsid w:val="4B975426"/>
    <w:rsid w:val="4BC01DEF"/>
    <w:rsid w:val="4BDA4326"/>
    <w:rsid w:val="4BE837BE"/>
    <w:rsid w:val="4C312198"/>
    <w:rsid w:val="4C343A36"/>
    <w:rsid w:val="4C397865"/>
    <w:rsid w:val="4C5C608F"/>
    <w:rsid w:val="4CCC3B4A"/>
    <w:rsid w:val="4CE40F83"/>
    <w:rsid w:val="4D023FF6"/>
    <w:rsid w:val="4D3D4B6D"/>
    <w:rsid w:val="4D622825"/>
    <w:rsid w:val="4D81330C"/>
    <w:rsid w:val="4DAD6D49"/>
    <w:rsid w:val="4DDD4E6D"/>
    <w:rsid w:val="4E056C19"/>
    <w:rsid w:val="4E2A50F1"/>
    <w:rsid w:val="4E323FA5"/>
    <w:rsid w:val="4E594465"/>
    <w:rsid w:val="4E5B79A0"/>
    <w:rsid w:val="4E93713A"/>
    <w:rsid w:val="4EDD6607"/>
    <w:rsid w:val="4F464194"/>
    <w:rsid w:val="4F510757"/>
    <w:rsid w:val="4F946E6D"/>
    <w:rsid w:val="4FDB37F4"/>
    <w:rsid w:val="50141B8D"/>
    <w:rsid w:val="502649D0"/>
    <w:rsid w:val="502D4D98"/>
    <w:rsid w:val="50940112"/>
    <w:rsid w:val="50B603AB"/>
    <w:rsid w:val="50BC5616"/>
    <w:rsid w:val="50FA67BE"/>
    <w:rsid w:val="511144D8"/>
    <w:rsid w:val="51C47ACD"/>
    <w:rsid w:val="51FF6894"/>
    <w:rsid w:val="5215447D"/>
    <w:rsid w:val="522474FD"/>
    <w:rsid w:val="527F195C"/>
    <w:rsid w:val="52956034"/>
    <w:rsid w:val="533662E6"/>
    <w:rsid w:val="537E0443"/>
    <w:rsid w:val="539D0113"/>
    <w:rsid w:val="53AE0572"/>
    <w:rsid w:val="53C33A31"/>
    <w:rsid w:val="53E72A96"/>
    <w:rsid w:val="545D5AF4"/>
    <w:rsid w:val="54A232F5"/>
    <w:rsid w:val="55844554"/>
    <w:rsid w:val="564C7BCE"/>
    <w:rsid w:val="56633896"/>
    <w:rsid w:val="56A833F9"/>
    <w:rsid w:val="56E542AB"/>
    <w:rsid w:val="56FC6C74"/>
    <w:rsid w:val="57396049"/>
    <w:rsid w:val="575104C8"/>
    <w:rsid w:val="57B554F4"/>
    <w:rsid w:val="57E04A72"/>
    <w:rsid w:val="57FF75EE"/>
    <w:rsid w:val="58354DBE"/>
    <w:rsid w:val="5870229A"/>
    <w:rsid w:val="58715890"/>
    <w:rsid w:val="59080725"/>
    <w:rsid w:val="59262959"/>
    <w:rsid w:val="5987789B"/>
    <w:rsid w:val="59A33A0D"/>
    <w:rsid w:val="59AA4DF7"/>
    <w:rsid w:val="59C04B5B"/>
    <w:rsid w:val="5A0507C0"/>
    <w:rsid w:val="5A43263C"/>
    <w:rsid w:val="5AB77983"/>
    <w:rsid w:val="5ABB5323"/>
    <w:rsid w:val="5AC10B8B"/>
    <w:rsid w:val="5B2335F4"/>
    <w:rsid w:val="5B694D7F"/>
    <w:rsid w:val="5B745BFD"/>
    <w:rsid w:val="5B9A4115"/>
    <w:rsid w:val="5B9F1982"/>
    <w:rsid w:val="5BBD57F6"/>
    <w:rsid w:val="5C003935"/>
    <w:rsid w:val="5C1473E0"/>
    <w:rsid w:val="5C3435DF"/>
    <w:rsid w:val="5CA6628A"/>
    <w:rsid w:val="5CB12E81"/>
    <w:rsid w:val="5D0B4EFB"/>
    <w:rsid w:val="5D1C0BD9"/>
    <w:rsid w:val="5D1C7354"/>
    <w:rsid w:val="5D373C4B"/>
    <w:rsid w:val="5D447903"/>
    <w:rsid w:val="5D75771C"/>
    <w:rsid w:val="5D9702C9"/>
    <w:rsid w:val="5DAB1E3A"/>
    <w:rsid w:val="5DD24E5D"/>
    <w:rsid w:val="5DDE7679"/>
    <w:rsid w:val="5E070FAB"/>
    <w:rsid w:val="5E135B5A"/>
    <w:rsid w:val="5E2876D6"/>
    <w:rsid w:val="5E4F4700"/>
    <w:rsid w:val="5E68756F"/>
    <w:rsid w:val="5E6D01A6"/>
    <w:rsid w:val="5EA8533D"/>
    <w:rsid w:val="5F805BD9"/>
    <w:rsid w:val="5F8454CE"/>
    <w:rsid w:val="5FC07EA8"/>
    <w:rsid w:val="5FE115EF"/>
    <w:rsid w:val="602216B9"/>
    <w:rsid w:val="60367B2B"/>
    <w:rsid w:val="603F34D8"/>
    <w:rsid w:val="604F14EC"/>
    <w:rsid w:val="60A70B88"/>
    <w:rsid w:val="61090336"/>
    <w:rsid w:val="61181721"/>
    <w:rsid w:val="61412A26"/>
    <w:rsid w:val="61500960"/>
    <w:rsid w:val="618621F4"/>
    <w:rsid w:val="61B722C3"/>
    <w:rsid w:val="61D01DD2"/>
    <w:rsid w:val="62046A6B"/>
    <w:rsid w:val="62257D7B"/>
    <w:rsid w:val="627604AD"/>
    <w:rsid w:val="627B4EDA"/>
    <w:rsid w:val="62886CB8"/>
    <w:rsid w:val="629923ED"/>
    <w:rsid w:val="62B64D4D"/>
    <w:rsid w:val="62BC60DF"/>
    <w:rsid w:val="62C2643F"/>
    <w:rsid w:val="631A4D27"/>
    <w:rsid w:val="631D6B7A"/>
    <w:rsid w:val="634E142A"/>
    <w:rsid w:val="634E508A"/>
    <w:rsid w:val="636C2D76"/>
    <w:rsid w:val="63D94247"/>
    <w:rsid w:val="63DA020D"/>
    <w:rsid w:val="63E105CA"/>
    <w:rsid w:val="64077B7B"/>
    <w:rsid w:val="64371EBE"/>
    <w:rsid w:val="643C430D"/>
    <w:rsid w:val="6454612A"/>
    <w:rsid w:val="645A64FF"/>
    <w:rsid w:val="645F2960"/>
    <w:rsid w:val="648F5856"/>
    <w:rsid w:val="64C74A05"/>
    <w:rsid w:val="64CD09EF"/>
    <w:rsid w:val="64DC699A"/>
    <w:rsid w:val="64F67EE8"/>
    <w:rsid w:val="653C15BA"/>
    <w:rsid w:val="653E2944"/>
    <w:rsid w:val="65402D12"/>
    <w:rsid w:val="658147AB"/>
    <w:rsid w:val="65AA7E46"/>
    <w:rsid w:val="65D57BE0"/>
    <w:rsid w:val="65EE70DA"/>
    <w:rsid w:val="65F75DA9"/>
    <w:rsid w:val="661A232A"/>
    <w:rsid w:val="6632293D"/>
    <w:rsid w:val="6686173D"/>
    <w:rsid w:val="669E7FD2"/>
    <w:rsid w:val="66D11982"/>
    <w:rsid w:val="66EA3218"/>
    <w:rsid w:val="67386806"/>
    <w:rsid w:val="675D094C"/>
    <w:rsid w:val="6776587D"/>
    <w:rsid w:val="678F223E"/>
    <w:rsid w:val="67B61CC7"/>
    <w:rsid w:val="68142FE1"/>
    <w:rsid w:val="68792AA5"/>
    <w:rsid w:val="68B91D73"/>
    <w:rsid w:val="690B4321"/>
    <w:rsid w:val="691B6793"/>
    <w:rsid w:val="692D388F"/>
    <w:rsid w:val="69961435"/>
    <w:rsid w:val="699A7177"/>
    <w:rsid w:val="69AD6A82"/>
    <w:rsid w:val="6A162A44"/>
    <w:rsid w:val="6A243D68"/>
    <w:rsid w:val="6A455DFD"/>
    <w:rsid w:val="6A48378D"/>
    <w:rsid w:val="6A8219B9"/>
    <w:rsid w:val="6AFF300A"/>
    <w:rsid w:val="6B091F05"/>
    <w:rsid w:val="6B1A1459"/>
    <w:rsid w:val="6B39435F"/>
    <w:rsid w:val="6B87372B"/>
    <w:rsid w:val="6BB81B36"/>
    <w:rsid w:val="6BD7028F"/>
    <w:rsid w:val="6BF80717"/>
    <w:rsid w:val="6BF85B87"/>
    <w:rsid w:val="6C1D55C6"/>
    <w:rsid w:val="6C39265B"/>
    <w:rsid w:val="6C6E4D5C"/>
    <w:rsid w:val="6C8D2FC3"/>
    <w:rsid w:val="6C9652DB"/>
    <w:rsid w:val="6CCC5F78"/>
    <w:rsid w:val="6CF71342"/>
    <w:rsid w:val="6D26555E"/>
    <w:rsid w:val="6D365409"/>
    <w:rsid w:val="6D697D36"/>
    <w:rsid w:val="6D6A3304"/>
    <w:rsid w:val="6E1100A6"/>
    <w:rsid w:val="6E1D0376"/>
    <w:rsid w:val="6E781A51"/>
    <w:rsid w:val="6E8D052E"/>
    <w:rsid w:val="6E982293"/>
    <w:rsid w:val="6E9E69D0"/>
    <w:rsid w:val="6EA445F4"/>
    <w:rsid w:val="6EC54776"/>
    <w:rsid w:val="6EC66318"/>
    <w:rsid w:val="6EC97FDE"/>
    <w:rsid w:val="6EE1655E"/>
    <w:rsid w:val="6EF2535F"/>
    <w:rsid w:val="6EFB1B31"/>
    <w:rsid w:val="6F063E1D"/>
    <w:rsid w:val="6F2B4924"/>
    <w:rsid w:val="6F6A1399"/>
    <w:rsid w:val="6F854425"/>
    <w:rsid w:val="6FA90E60"/>
    <w:rsid w:val="707301DF"/>
    <w:rsid w:val="70AA1185"/>
    <w:rsid w:val="70B054D2"/>
    <w:rsid w:val="70D50A94"/>
    <w:rsid w:val="70F040A8"/>
    <w:rsid w:val="70FC24C5"/>
    <w:rsid w:val="711A294B"/>
    <w:rsid w:val="714A76D4"/>
    <w:rsid w:val="716A38D3"/>
    <w:rsid w:val="71DD137A"/>
    <w:rsid w:val="722001CA"/>
    <w:rsid w:val="724C2FD8"/>
    <w:rsid w:val="7251239D"/>
    <w:rsid w:val="729C4BB7"/>
    <w:rsid w:val="730613D9"/>
    <w:rsid w:val="73236D90"/>
    <w:rsid w:val="73921146"/>
    <w:rsid w:val="73DB4E1F"/>
    <w:rsid w:val="740B13C3"/>
    <w:rsid w:val="743B50B2"/>
    <w:rsid w:val="7443371B"/>
    <w:rsid w:val="745C422F"/>
    <w:rsid w:val="74A751D7"/>
    <w:rsid w:val="74A83D3F"/>
    <w:rsid w:val="74AE1D28"/>
    <w:rsid w:val="74B9039C"/>
    <w:rsid w:val="75497CA3"/>
    <w:rsid w:val="75705230"/>
    <w:rsid w:val="757575F0"/>
    <w:rsid w:val="757C43AA"/>
    <w:rsid w:val="75B66837"/>
    <w:rsid w:val="761A7171"/>
    <w:rsid w:val="762F4835"/>
    <w:rsid w:val="763D3A86"/>
    <w:rsid w:val="76780840"/>
    <w:rsid w:val="767F254D"/>
    <w:rsid w:val="76954F28"/>
    <w:rsid w:val="76E210CD"/>
    <w:rsid w:val="770519A8"/>
    <w:rsid w:val="770E2F52"/>
    <w:rsid w:val="771C1E27"/>
    <w:rsid w:val="77304C77"/>
    <w:rsid w:val="77333B9D"/>
    <w:rsid w:val="77530965"/>
    <w:rsid w:val="777059BB"/>
    <w:rsid w:val="77737AF1"/>
    <w:rsid w:val="77923326"/>
    <w:rsid w:val="77F35E7A"/>
    <w:rsid w:val="781A3F3B"/>
    <w:rsid w:val="784E599D"/>
    <w:rsid w:val="7863107C"/>
    <w:rsid w:val="78B418D7"/>
    <w:rsid w:val="78C132E5"/>
    <w:rsid w:val="79230700"/>
    <w:rsid w:val="792E7917"/>
    <w:rsid w:val="793F363C"/>
    <w:rsid w:val="797252E7"/>
    <w:rsid w:val="79731FBB"/>
    <w:rsid w:val="79A90D10"/>
    <w:rsid w:val="79B86B21"/>
    <w:rsid w:val="79C46A79"/>
    <w:rsid w:val="79EA69C3"/>
    <w:rsid w:val="79EC1FD7"/>
    <w:rsid w:val="7A2B12FD"/>
    <w:rsid w:val="7A644B7F"/>
    <w:rsid w:val="7AF0727B"/>
    <w:rsid w:val="7AFD1314"/>
    <w:rsid w:val="7B5657A0"/>
    <w:rsid w:val="7B900A0A"/>
    <w:rsid w:val="7BC41E31"/>
    <w:rsid w:val="7BEE3352"/>
    <w:rsid w:val="7C0526B8"/>
    <w:rsid w:val="7C3201A0"/>
    <w:rsid w:val="7C617072"/>
    <w:rsid w:val="7CE5463C"/>
    <w:rsid w:val="7CFE5817"/>
    <w:rsid w:val="7D0C5A4B"/>
    <w:rsid w:val="7D1E174A"/>
    <w:rsid w:val="7D2124A7"/>
    <w:rsid w:val="7D627B54"/>
    <w:rsid w:val="7D6A4C5A"/>
    <w:rsid w:val="7D6F41A2"/>
    <w:rsid w:val="7D7653AD"/>
    <w:rsid w:val="7DC52EA5"/>
    <w:rsid w:val="7DF02012"/>
    <w:rsid w:val="7E510534"/>
    <w:rsid w:val="7EDA196C"/>
    <w:rsid w:val="7EFD5A6B"/>
    <w:rsid w:val="7F16256D"/>
    <w:rsid w:val="7F862E09"/>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autoRedefine/>
    <w:qFormat/>
    <w:uiPriority w:val="99"/>
    <w:pPr>
      <w:keepNext/>
      <w:keepLines/>
      <w:spacing w:line="360" w:lineRule="auto"/>
      <w:outlineLvl w:val="0"/>
    </w:pPr>
    <w:rPr>
      <w:rFonts w:eastAsia="黑体"/>
      <w:b/>
      <w:bCs/>
      <w:kern w:val="44"/>
      <w:sz w:val="44"/>
      <w:szCs w:val="44"/>
      <w:lang w:val="zh-CN"/>
    </w:rPr>
  </w:style>
  <w:style w:type="paragraph" w:styleId="3">
    <w:name w:val="heading 3"/>
    <w:basedOn w:val="1"/>
    <w:next w:val="1"/>
    <w:autoRedefine/>
    <w:qFormat/>
    <w:uiPriority w:val="0"/>
    <w:pPr>
      <w:spacing w:line="413" w:lineRule="auto"/>
      <w:ind w:firstLine="480" w:firstLineChars="200"/>
      <w:jc w:val="left"/>
      <w:outlineLvl w:val="2"/>
    </w:pPr>
    <w:rPr>
      <w:bCs/>
      <w:sz w:val="24"/>
      <w:szCs w:val="24"/>
    </w:rPr>
  </w:style>
  <w:style w:type="paragraph" w:styleId="4">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5">
    <w:name w:val="heading 5"/>
    <w:basedOn w:val="1"/>
    <w:autoRedefine/>
    <w:qFormat/>
    <w:uiPriority w:val="0"/>
    <w:pPr>
      <w:keepNext/>
      <w:keepLines/>
      <w:spacing w:line="372" w:lineRule="auto"/>
      <w:outlineLvl w:val="4"/>
    </w:pPr>
    <w:rPr>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Normal Indent"/>
    <w:basedOn w:val="1"/>
    <w:next w:val="1"/>
    <w:qFormat/>
    <w:uiPriority w:val="0"/>
    <w:pPr>
      <w:ind w:firstLine="420"/>
    </w:pPr>
    <w:rPr>
      <w:szCs w:val="20"/>
    </w:rPr>
  </w:style>
  <w:style w:type="paragraph" w:styleId="8">
    <w:name w:val="annotation text"/>
    <w:basedOn w:val="1"/>
    <w:link w:val="31"/>
    <w:autoRedefine/>
    <w:qFormat/>
    <w:uiPriority w:val="0"/>
    <w:pPr>
      <w:jc w:val="left"/>
    </w:pPr>
  </w:style>
  <w:style w:type="paragraph" w:styleId="9">
    <w:name w:val="Body Text"/>
    <w:basedOn w:val="1"/>
    <w:next w:val="10"/>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10">
    <w:name w:val="Body Text Indent"/>
    <w:basedOn w:val="1"/>
    <w:link w:val="36"/>
    <w:autoRedefine/>
    <w:qFormat/>
    <w:uiPriority w:val="0"/>
    <w:pPr>
      <w:ind w:firstLine="830" w:firstLineChars="352"/>
    </w:pPr>
    <w:rPr>
      <w:rFonts w:ascii="仿宋_GB2312" w:eastAsia="仿宋_GB2312"/>
      <w:kern w:val="0"/>
      <w:sz w:val="32"/>
      <w:szCs w:val="20"/>
    </w:rPr>
  </w:style>
  <w:style w:type="paragraph" w:styleId="11">
    <w:name w:val="toc 5"/>
    <w:basedOn w:val="1"/>
    <w:autoRedefine/>
    <w:qFormat/>
    <w:uiPriority w:val="0"/>
    <w:pPr>
      <w:tabs>
        <w:tab w:val="right" w:leader="dot" w:pos="8296"/>
      </w:tabs>
      <w:ind w:left="1050" w:leftChars="500"/>
    </w:pPr>
  </w:style>
  <w:style w:type="paragraph" w:styleId="12">
    <w:name w:val="toc 3"/>
    <w:basedOn w:val="1"/>
    <w:autoRedefine/>
    <w:qFormat/>
    <w:uiPriority w:val="0"/>
    <w:pPr>
      <w:ind w:left="840" w:leftChars="400"/>
    </w:pPr>
  </w:style>
  <w:style w:type="paragraph" w:styleId="13">
    <w:name w:val="Plain Text"/>
    <w:basedOn w:val="1"/>
    <w:link w:val="39"/>
    <w:autoRedefine/>
    <w:qFormat/>
    <w:uiPriority w:val="99"/>
    <w:rPr>
      <w:rFonts w:ascii="宋体" w:hAnsi="Courier New" w:cs="Courier New"/>
      <w:szCs w:val="21"/>
    </w:rPr>
  </w:style>
  <w:style w:type="paragraph" w:styleId="14">
    <w:name w:val="Balloon Text"/>
    <w:basedOn w:val="1"/>
    <w:link w:val="33"/>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4"/>
    <w:basedOn w:val="1"/>
    <w:autoRedefine/>
    <w:qFormat/>
    <w:uiPriority w:val="0"/>
    <w:pPr>
      <w:tabs>
        <w:tab w:val="left" w:pos="1890"/>
        <w:tab w:val="right" w:leader="dot" w:pos="8296"/>
      </w:tabs>
      <w:ind w:left="630" w:leftChars="300"/>
    </w:pPr>
  </w:style>
  <w:style w:type="paragraph" w:styleId="18">
    <w:name w:val="Normal (Web)"/>
    <w:basedOn w:val="1"/>
    <w:autoRedefine/>
    <w:qFormat/>
    <w:uiPriority w:val="0"/>
    <w:pPr>
      <w:spacing w:beforeAutospacing="1" w:afterAutospacing="1"/>
      <w:jc w:val="left"/>
    </w:pPr>
    <w:rPr>
      <w:kern w:val="0"/>
      <w:sz w:val="24"/>
    </w:rPr>
  </w:style>
  <w:style w:type="paragraph" w:styleId="19">
    <w:name w:val="annotation subject"/>
    <w:basedOn w:val="8"/>
    <w:link w:val="32"/>
    <w:autoRedefine/>
    <w:qFormat/>
    <w:uiPriority w:val="0"/>
    <w:rPr>
      <w:b/>
      <w:bCs/>
    </w:rPr>
  </w:style>
  <w:style w:type="paragraph" w:styleId="20">
    <w:name w:val="Body Text First Indent 2"/>
    <w:basedOn w:val="10"/>
    <w:link w:val="37"/>
    <w:autoRedefine/>
    <w:qFormat/>
    <w:uiPriority w:val="0"/>
    <w:pPr>
      <w:spacing w:after="120"/>
      <w:ind w:left="420" w:leftChars="200" w:firstLine="210" w:firstLineChars="200"/>
    </w:pPr>
    <w:rPr>
      <w:rFonts w:ascii="宋体" w:hAnsi="宋体"/>
      <w:kern w:val="2"/>
      <w:sz w:val="28"/>
    </w:rPr>
  </w:style>
  <w:style w:type="character" w:styleId="23">
    <w:name w:val="Strong"/>
    <w:basedOn w:val="22"/>
    <w:qFormat/>
    <w:uiPriority w:val="99"/>
    <w:rPr>
      <w:b/>
    </w:rPr>
  </w:style>
  <w:style w:type="character" w:styleId="24">
    <w:name w:val="Hyperlink"/>
    <w:qFormat/>
    <w:uiPriority w:val="0"/>
    <w:rPr>
      <w:rFonts w:cs="Times New Roman"/>
      <w:color w:val="0000FF"/>
      <w:u w:val="single"/>
    </w:rPr>
  </w:style>
  <w:style w:type="character" w:styleId="25">
    <w:name w:val="annotation reference"/>
    <w:basedOn w:val="22"/>
    <w:qFormat/>
    <w:uiPriority w:val="0"/>
    <w:rPr>
      <w:sz w:val="21"/>
      <w:szCs w:val="21"/>
    </w:rPr>
  </w:style>
  <w:style w:type="paragraph" w:customStyle="1" w:styleId="26">
    <w:name w:val="正文1"/>
    <w:qFormat/>
    <w:uiPriority w:val="0"/>
    <w:rPr>
      <w:rFonts w:ascii="Times New Roman" w:hAnsi="Times New Roman" w:eastAsia="Times New Roman" w:cs="Times New Roman"/>
      <w:sz w:val="24"/>
      <w:szCs w:val="24"/>
      <w:lang w:val="en-US" w:eastAsia="zh-CN" w:bidi="ar-SA"/>
    </w:rPr>
  </w:style>
  <w:style w:type="paragraph" w:customStyle="1" w:styleId="27">
    <w:name w:val="Div_MsoNormal ParagraphIndent"/>
    <w:basedOn w:val="26"/>
    <w:qFormat/>
    <w:uiPriority w:val="0"/>
    <w:rPr>
      <w:rFonts w:ascii="宋体" w:hAnsi="宋体" w:eastAsia="宋体" w:cs="宋体"/>
      <w:sz w:val="21"/>
    </w:rPr>
  </w:style>
  <w:style w:type="paragraph" w:customStyle="1" w:styleId="28">
    <w:name w:val="Div_MsoNormal  ParagraphIndent"/>
    <w:basedOn w:val="26"/>
    <w:qFormat/>
    <w:uiPriority w:val="0"/>
    <w:rPr>
      <w:rFonts w:ascii="宋体" w:hAnsi="宋体" w:eastAsia="宋体" w:cs="宋体"/>
      <w:sz w:val="21"/>
    </w:rPr>
  </w:style>
  <w:style w:type="paragraph" w:customStyle="1" w:styleId="29">
    <w:name w:val="_Style 6"/>
    <w:basedOn w:val="2"/>
    <w:autoRedefine/>
    <w:qFormat/>
    <w:uiPriority w:val="0"/>
    <w:pPr>
      <w:outlineLvl w:val="9"/>
    </w:pPr>
  </w:style>
  <w:style w:type="paragraph" w:customStyle="1" w:styleId="30">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31">
    <w:name w:val="批注文字 字符"/>
    <w:basedOn w:val="22"/>
    <w:link w:val="8"/>
    <w:qFormat/>
    <w:uiPriority w:val="0"/>
    <w:rPr>
      <w:rFonts w:ascii="Calibri" w:hAnsi="Calibri"/>
      <w:kern w:val="2"/>
      <w:sz w:val="21"/>
      <w:szCs w:val="22"/>
    </w:rPr>
  </w:style>
  <w:style w:type="character" w:customStyle="1" w:styleId="32">
    <w:name w:val="批注主题 字符"/>
    <w:basedOn w:val="31"/>
    <w:link w:val="19"/>
    <w:qFormat/>
    <w:uiPriority w:val="0"/>
    <w:rPr>
      <w:rFonts w:ascii="Calibri" w:hAnsi="Calibri"/>
      <w:kern w:val="2"/>
      <w:sz w:val="21"/>
      <w:szCs w:val="22"/>
    </w:rPr>
  </w:style>
  <w:style w:type="character" w:customStyle="1" w:styleId="33">
    <w:name w:val="批注框文本 字符"/>
    <w:basedOn w:val="22"/>
    <w:link w:val="14"/>
    <w:qFormat/>
    <w:uiPriority w:val="0"/>
    <w:rPr>
      <w:rFonts w:ascii="Calibri" w:hAnsi="Calibri"/>
      <w:kern w:val="2"/>
      <w:sz w:val="18"/>
      <w:szCs w:val="18"/>
    </w:rPr>
  </w:style>
  <w:style w:type="paragraph" w:styleId="34">
    <w:name w:val="List Paragraph"/>
    <w:basedOn w:val="1"/>
    <w:unhideWhenUsed/>
    <w:qFormat/>
    <w:uiPriority w:val="99"/>
    <w:pPr>
      <w:ind w:firstLine="420" w:firstLineChars="200"/>
    </w:pPr>
  </w:style>
  <w:style w:type="paragraph" w:customStyle="1" w:styleId="35">
    <w:name w:val="表格文字"/>
    <w:basedOn w:val="1"/>
    <w:qFormat/>
    <w:uiPriority w:val="99"/>
    <w:pPr>
      <w:spacing w:before="25" w:after="25"/>
      <w:jc w:val="left"/>
    </w:pPr>
    <w:rPr>
      <w:bCs/>
      <w:spacing w:val="10"/>
      <w:kern w:val="0"/>
      <w:sz w:val="24"/>
    </w:rPr>
  </w:style>
  <w:style w:type="character" w:customStyle="1" w:styleId="36">
    <w:name w:val="正文文本缩进 字符"/>
    <w:basedOn w:val="22"/>
    <w:link w:val="10"/>
    <w:qFormat/>
    <w:uiPriority w:val="0"/>
    <w:rPr>
      <w:rFonts w:hint="default" w:ascii="Calibri" w:hAnsi="Calibri" w:cs="Calibri"/>
      <w:kern w:val="2"/>
      <w:sz w:val="21"/>
      <w:szCs w:val="22"/>
    </w:rPr>
  </w:style>
  <w:style w:type="character" w:customStyle="1" w:styleId="37">
    <w:name w:val="正文首行缩进 2 字符"/>
    <w:basedOn w:val="36"/>
    <w:link w:val="20"/>
    <w:qFormat/>
    <w:uiPriority w:val="0"/>
    <w:rPr>
      <w:rFonts w:hint="default" w:ascii="Calibri" w:hAnsi="Calibri" w:cs="Calibri"/>
      <w:kern w:val="2"/>
      <w:sz w:val="21"/>
      <w:szCs w:val="22"/>
    </w:rPr>
  </w:style>
  <w:style w:type="paragraph" w:customStyle="1" w:styleId="38">
    <w:name w:val="_Style 1"/>
    <w:basedOn w:val="1"/>
    <w:qFormat/>
    <w:uiPriority w:val="99"/>
    <w:pPr>
      <w:ind w:firstLine="420" w:firstLineChars="200"/>
    </w:pPr>
    <w:rPr>
      <w:rFonts w:ascii="Times New Roman" w:hAnsi="Times New Roman"/>
      <w:szCs w:val="20"/>
    </w:rPr>
  </w:style>
  <w:style w:type="character" w:customStyle="1" w:styleId="39">
    <w:name w:val="纯文本 字符"/>
    <w:link w:val="13"/>
    <w:qFormat/>
    <w:uiPriority w:val="99"/>
    <w:rPr>
      <w:rFonts w:ascii="宋体" w:hAnsi="Courier New" w:cs="Courier New"/>
      <w:kern w:val="2"/>
      <w:sz w:val="21"/>
      <w:szCs w:val="21"/>
    </w:rPr>
  </w:style>
  <w:style w:type="character" w:customStyle="1" w:styleId="40">
    <w:name w:val="font71"/>
    <w:basedOn w:val="22"/>
    <w:qFormat/>
    <w:uiPriority w:val="0"/>
    <w:rPr>
      <w:rFonts w:hint="eastAsia" w:ascii="宋体" w:hAnsi="宋体" w:eastAsia="宋体" w:cs="宋体"/>
      <w:color w:val="000000"/>
      <w:sz w:val="24"/>
      <w:szCs w:val="24"/>
      <w:u w:val="none"/>
    </w:rPr>
  </w:style>
  <w:style w:type="paragraph" w:customStyle="1" w:styleId="41">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2">
    <w:name w:val="font1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Family</Company>
  <Pages>14</Pages>
  <Words>6291</Words>
  <Characters>6596</Characters>
  <Lines>32</Lines>
  <Paragraphs>9</Paragraphs>
  <TotalTime>22</TotalTime>
  <ScaleCrop>false</ScaleCrop>
  <LinksUpToDate>false</LinksUpToDate>
  <CharactersWithSpaces>6845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潇洒女王</cp:lastModifiedBy>
  <dcterms:modified xsi:type="dcterms:W3CDTF">2025-11-10T00:43:31Z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14A2013C6B5D4B3BBC1C19F47080DFC6_13</vt:lpwstr>
  </property>
  <property fmtid="{D5CDD505-2E9C-101B-9397-08002B2CF9AE}" pid="4" name="KSOTemplateDocerSaveRecord">
    <vt:lpwstr>eyJoZGlkIjoiYmEwOGNlNTA4NTQ3NDAwNTJiNmQ4ZTc5YzUxMTg1YWUiLCJ1c2VySWQiOiI4NTYwNDQ3MzgifQ==</vt:lpwstr>
  </property>
</Properties>
</file>