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4D88">
      <w:pPr>
        <w:rPr>
          <w:rFonts w:hint="eastAsia" w:ascii="黑体" w:hAnsi="Times New Roman" w:eastAsia="黑体" w:cs="仿宋_GB2312"/>
          <w:sz w:val="32"/>
          <w:szCs w:val="32"/>
          <w:highlight w:val="none"/>
          <w:lang w:eastAsia="zh-CN"/>
        </w:rPr>
      </w:pPr>
    </w:p>
    <w:p w14:paraId="1C67548F">
      <w:pPr>
        <w:tabs>
          <w:tab w:val="left" w:pos="1095"/>
        </w:tabs>
        <w:spacing w:line="240" w:lineRule="auto"/>
        <w:rPr>
          <w:rFonts w:eastAsia="黑体"/>
          <w:sz w:val="32"/>
          <w:szCs w:val="32"/>
          <w:highlight w:val="none"/>
        </w:rPr>
      </w:pPr>
    </w:p>
    <w:p w14:paraId="7878366F">
      <w:pPr>
        <w:snapToGrid w:val="0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方正小标宋_GBK"/>
          <w:sz w:val="44"/>
          <w:szCs w:val="44"/>
          <w:highlight w:val="none"/>
        </w:rPr>
        <w:t>2026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  <w:t>年度广西博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士后研究人员资助</w:t>
      </w:r>
    </w:p>
    <w:p w14:paraId="0135BE68">
      <w:pPr>
        <w:snapToGrid w:val="0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申 请 书</w:t>
      </w:r>
    </w:p>
    <w:p w14:paraId="3DF8318E">
      <w:pPr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</w:t>
      </w:r>
    </w:p>
    <w:tbl>
      <w:tblPr>
        <w:tblStyle w:val="6"/>
        <w:tblpPr w:leftFromText="180" w:rightFromText="180" w:vertAnchor="text" w:horzAnchor="page" w:tblpX="2228" w:tblpY="14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5683"/>
      </w:tblGrid>
      <w:tr w14:paraId="1EF4F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316" w:type="dxa"/>
            <w:noWrap w:val="0"/>
            <w:vAlign w:val="bottom"/>
          </w:tcPr>
          <w:p w14:paraId="35166F63">
            <w:pPr>
              <w:jc w:val="left"/>
              <w:rPr>
                <w:rFonts w:hint="eastAsia"/>
                <w:b/>
                <w:bCs/>
                <w:sz w:val="48"/>
                <w:szCs w:val="4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</w:rPr>
              <w:t>资助档次</w:t>
            </w:r>
          </w:p>
        </w:tc>
        <w:tc>
          <w:tcPr>
            <w:tcW w:w="5683" w:type="dxa"/>
            <w:noWrap w:val="0"/>
            <w:vAlign w:val="bottom"/>
          </w:tcPr>
          <w:p w14:paraId="76E818F3">
            <w:pPr>
              <w:jc w:val="left"/>
              <w:rPr>
                <w:sz w:val="48"/>
                <w:szCs w:val="48"/>
                <w:highlight w:val="none"/>
              </w:rPr>
            </w:pPr>
            <w:r>
              <w:rPr>
                <w:sz w:val="48"/>
                <w:szCs w:val="48"/>
                <w:highlight w:val="none"/>
                <w:u w:val="single"/>
              </w:rPr>
              <w:t xml:space="preserve">                    </w:t>
            </w:r>
          </w:p>
        </w:tc>
      </w:tr>
      <w:tr w14:paraId="3EC8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316" w:type="dxa"/>
            <w:noWrap w:val="0"/>
            <w:vAlign w:val="bottom"/>
          </w:tcPr>
          <w:p w14:paraId="26AC0AE9">
            <w:pPr>
              <w:jc w:val="left"/>
              <w:rPr>
                <w:rFonts w:hint="eastAsia"/>
                <w:b/>
                <w:bCs/>
                <w:sz w:val="48"/>
                <w:szCs w:val="4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</w:rPr>
              <w:t>申请人</w:t>
            </w:r>
          </w:p>
        </w:tc>
        <w:tc>
          <w:tcPr>
            <w:tcW w:w="5683" w:type="dxa"/>
            <w:noWrap w:val="0"/>
            <w:vAlign w:val="bottom"/>
          </w:tcPr>
          <w:p w14:paraId="56AA19B4">
            <w:pPr>
              <w:jc w:val="left"/>
              <w:rPr>
                <w:sz w:val="48"/>
                <w:szCs w:val="48"/>
                <w:highlight w:val="none"/>
              </w:rPr>
            </w:pPr>
            <w:r>
              <w:rPr>
                <w:sz w:val="48"/>
                <w:szCs w:val="48"/>
                <w:highlight w:val="none"/>
                <w:u w:val="single"/>
              </w:rPr>
              <w:t xml:space="preserve">                    </w:t>
            </w:r>
          </w:p>
        </w:tc>
      </w:tr>
      <w:tr w14:paraId="58FC7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316" w:type="dxa"/>
            <w:noWrap w:val="0"/>
            <w:vAlign w:val="bottom"/>
          </w:tcPr>
          <w:p w14:paraId="4EDEF30B">
            <w:pPr>
              <w:snapToGrid w:val="0"/>
              <w:jc w:val="left"/>
              <w:rPr>
                <w:rFonts w:hint="eastAsia"/>
                <w:b/>
                <w:bCs/>
                <w:sz w:val="48"/>
                <w:szCs w:val="48"/>
                <w:highlight w:val="none"/>
              </w:rPr>
            </w:pPr>
            <w:r>
              <w:rPr>
                <w:rFonts w:hint="eastAsia"/>
                <w:b/>
                <w:bCs/>
                <w:spacing w:val="22"/>
                <w:sz w:val="28"/>
                <w:szCs w:val="28"/>
                <w:highlight w:val="none"/>
              </w:rPr>
              <w:t>一级学科/专业</w:t>
            </w:r>
          </w:p>
        </w:tc>
        <w:tc>
          <w:tcPr>
            <w:tcW w:w="5683" w:type="dxa"/>
            <w:noWrap w:val="0"/>
            <w:vAlign w:val="bottom"/>
          </w:tcPr>
          <w:p w14:paraId="5095A92E">
            <w:pPr>
              <w:jc w:val="left"/>
              <w:rPr>
                <w:sz w:val="48"/>
                <w:szCs w:val="48"/>
                <w:highlight w:val="none"/>
              </w:rPr>
            </w:pPr>
            <w:r>
              <w:rPr>
                <w:sz w:val="48"/>
                <w:szCs w:val="48"/>
                <w:highlight w:val="none"/>
                <w:u w:val="single"/>
              </w:rPr>
              <w:t xml:space="preserve">                    </w:t>
            </w:r>
          </w:p>
        </w:tc>
      </w:tr>
      <w:tr w14:paraId="45790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316" w:type="dxa"/>
            <w:noWrap w:val="0"/>
            <w:vAlign w:val="bottom"/>
          </w:tcPr>
          <w:p w14:paraId="58E03260">
            <w:pPr>
              <w:snapToGrid w:val="0"/>
              <w:jc w:val="lef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spacing w:val="22"/>
                <w:sz w:val="28"/>
                <w:szCs w:val="28"/>
                <w:highlight w:val="none"/>
              </w:rPr>
              <w:t>研究领域</w:t>
            </w:r>
          </w:p>
        </w:tc>
        <w:tc>
          <w:tcPr>
            <w:tcW w:w="5683" w:type="dxa"/>
            <w:noWrap w:val="0"/>
            <w:vAlign w:val="bottom"/>
          </w:tcPr>
          <w:p w14:paraId="7C192807">
            <w:pPr>
              <w:jc w:val="left"/>
              <w:rPr>
                <w:sz w:val="48"/>
                <w:szCs w:val="48"/>
                <w:highlight w:val="none"/>
              </w:rPr>
            </w:pPr>
            <w:r>
              <w:rPr>
                <w:sz w:val="48"/>
                <w:szCs w:val="48"/>
                <w:highlight w:val="none"/>
                <w:u w:val="single"/>
              </w:rPr>
              <w:t xml:space="preserve">                    </w:t>
            </w:r>
          </w:p>
        </w:tc>
      </w:tr>
      <w:tr w14:paraId="375D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2316" w:type="dxa"/>
            <w:noWrap w:val="0"/>
            <w:vAlign w:val="bottom"/>
          </w:tcPr>
          <w:p w14:paraId="0476234F">
            <w:pPr>
              <w:jc w:val="left"/>
              <w:rPr>
                <w:b/>
                <w:bCs/>
                <w:sz w:val="48"/>
                <w:szCs w:val="48"/>
                <w:highlight w:val="none"/>
              </w:rPr>
            </w:pPr>
            <w:r>
              <w:rPr>
                <w:rFonts w:hint="eastAsia"/>
                <w:b/>
                <w:bCs/>
                <w:spacing w:val="22"/>
                <w:sz w:val="28"/>
                <w:szCs w:val="28"/>
                <w:highlight w:val="none"/>
              </w:rPr>
              <w:t>推荐</w:t>
            </w:r>
            <w:r>
              <w:rPr>
                <w:b/>
                <w:bCs/>
                <w:spacing w:val="2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5683" w:type="dxa"/>
            <w:noWrap w:val="0"/>
            <w:vAlign w:val="bottom"/>
          </w:tcPr>
          <w:p w14:paraId="38825664">
            <w:pPr>
              <w:jc w:val="left"/>
              <w:rPr>
                <w:sz w:val="48"/>
                <w:szCs w:val="48"/>
                <w:highlight w:val="none"/>
              </w:rPr>
            </w:pPr>
            <w:r>
              <w:rPr>
                <w:sz w:val="48"/>
                <w:szCs w:val="4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sz w:val="48"/>
                <w:szCs w:val="48"/>
                <w:highlight w:val="none"/>
                <w:u w:val="single"/>
                <w:lang w:val="en-US" w:eastAsia="zh-CN"/>
              </w:rPr>
              <w:t xml:space="preserve">   </w:t>
            </w:r>
            <w:ins w:id="0" w:author="wyj" w:date="2026-01-04T18:07:00Z">
              <w:r>
                <w:rPr>
                  <w:rFonts w:hint="eastAsia"/>
                  <w:sz w:val="48"/>
                  <w:szCs w:val="48"/>
                  <w:highlight w:val="none"/>
                  <w:u w:val="single"/>
                  <w:lang w:val="en-US" w:eastAsia="zh-CN"/>
                </w:rPr>
                <w:t>广西医科大学</w:t>
              </w:r>
            </w:ins>
            <w:r>
              <w:rPr>
                <w:sz w:val="48"/>
                <w:szCs w:val="48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48"/>
                <w:szCs w:val="4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sz w:val="48"/>
                <w:szCs w:val="48"/>
                <w:highlight w:val="none"/>
                <w:u w:val="single"/>
              </w:rPr>
              <w:t xml:space="preserve"> </w:t>
            </w:r>
          </w:p>
        </w:tc>
      </w:tr>
    </w:tbl>
    <w:p w14:paraId="4BDB0E8D">
      <w:pPr>
        <w:jc w:val="center"/>
        <w:rPr>
          <w:rFonts w:eastAsia="黑体"/>
          <w:b/>
          <w:sz w:val="48"/>
          <w:szCs w:val="48"/>
          <w:highlight w:val="none"/>
          <w:shd w:val="clear" w:color="auto" w:fill="FFFFFF"/>
        </w:rPr>
      </w:pPr>
      <w:r>
        <w:rPr>
          <w:rFonts w:hint="eastAsia" w:eastAsia="黑体"/>
          <w:b/>
          <w:sz w:val="48"/>
          <w:szCs w:val="48"/>
          <w:highlight w:val="none"/>
          <w:shd w:val="clear" w:color="auto" w:fill="FFFFFF"/>
        </w:rPr>
        <w:t xml:space="preserve">  </w:t>
      </w:r>
    </w:p>
    <w:p w14:paraId="0B4F490F">
      <w:pPr>
        <w:tabs>
          <w:tab w:val="left" w:pos="1095"/>
        </w:tabs>
        <w:spacing w:line="320" w:lineRule="exact"/>
        <w:rPr>
          <w:rFonts w:hint="eastAsia"/>
          <w:b/>
          <w:bCs/>
          <w:spacing w:val="20"/>
          <w:sz w:val="28"/>
          <w:highlight w:val="none"/>
        </w:rPr>
      </w:pPr>
    </w:p>
    <w:p w14:paraId="4EC7D12B">
      <w:pPr>
        <w:tabs>
          <w:tab w:val="left" w:pos="1095"/>
        </w:tabs>
        <w:spacing w:line="320" w:lineRule="exact"/>
        <w:jc w:val="center"/>
        <w:rPr>
          <w:rFonts w:hint="eastAsia"/>
          <w:b/>
          <w:bCs/>
          <w:spacing w:val="20"/>
          <w:sz w:val="28"/>
          <w:highlight w:val="none"/>
        </w:rPr>
      </w:pPr>
    </w:p>
    <w:p w14:paraId="3B2B44B1">
      <w:pPr>
        <w:tabs>
          <w:tab w:val="left" w:pos="1095"/>
        </w:tabs>
        <w:spacing w:line="320" w:lineRule="exact"/>
        <w:jc w:val="center"/>
        <w:rPr>
          <w:rFonts w:hint="eastAsia"/>
          <w:b/>
          <w:bCs/>
          <w:spacing w:val="20"/>
          <w:sz w:val="28"/>
          <w:highlight w:val="none"/>
        </w:rPr>
      </w:pPr>
    </w:p>
    <w:p w14:paraId="11E3217C">
      <w:pPr>
        <w:tabs>
          <w:tab w:val="left" w:pos="1095"/>
        </w:tabs>
        <w:spacing w:line="320" w:lineRule="exact"/>
        <w:jc w:val="center"/>
        <w:rPr>
          <w:rFonts w:hint="eastAsia"/>
          <w:b/>
          <w:bCs/>
          <w:spacing w:val="20"/>
          <w:sz w:val="28"/>
          <w:highlight w:val="none"/>
        </w:rPr>
      </w:pPr>
    </w:p>
    <w:p w14:paraId="4DD51A2E">
      <w:pPr>
        <w:tabs>
          <w:tab w:val="left" w:pos="1095"/>
        </w:tabs>
        <w:spacing w:line="320" w:lineRule="exact"/>
        <w:jc w:val="center"/>
        <w:rPr>
          <w:rFonts w:hint="eastAsia"/>
          <w:b/>
          <w:bCs/>
          <w:spacing w:val="20"/>
          <w:sz w:val="28"/>
          <w:highlight w:val="none"/>
        </w:rPr>
      </w:pPr>
    </w:p>
    <w:p w14:paraId="0983D69E">
      <w:pPr>
        <w:tabs>
          <w:tab w:val="left" w:pos="1095"/>
        </w:tabs>
        <w:spacing w:line="320" w:lineRule="exact"/>
        <w:jc w:val="center"/>
        <w:rPr>
          <w:rFonts w:hint="eastAsia"/>
          <w:b/>
          <w:bCs/>
          <w:spacing w:val="20"/>
          <w:sz w:val="28"/>
          <w:highlight w:val="none"/>
        </w:rPr>
      </w:pPr>
    </w:p>
    <w:p w14:paraId="1B91E35A">
      <w:pPr>
        <w:tabs>
          <w:tab w:val="left" w:pos="1095"/>
        </w:tabs>
        <w:spacing w:line="320" w:lineRule="exact"/>
        <w:rPr>
          <w:rFonts w:hint="eastAsia"/>
          <w:b/>
          <w:bCs/>
          <w:spacing w:val="20"/>
          <w:sz w:val="28"/>
          <w:highlight w:val="none"/>
        </w:rPr>
      </w:pPr>
    </w:p>
    <w:p w14:paraId="6C41FD52">
      <w:pPr>
        <w:tabs>
          <w:tab w:val="left" w:pos="1095"/>
        </w:tabs>
        <w:spacing w:line="320" w:lineRule="exact"/>
        <w:rPr>
          <w:rFonts w:hint="eastAsia"/>
          <w:b/>
          <w:bCs/>
          <w:spacing w:val="20"/>
          <w:sz w:val="28"/>
          <w:highlight w:val="none"/>
        </w:rPr>
      </w:pPr>
    </w:p>
    <w:p w14:paraId="66C2AC54">
      <w:pPr>
        <w:tabs>
          <w:tab w:val="left" w:pos="1095"/>
        </w:tabs>
        <w:spacing w:line="320" w:lineRule="exact"/>
        <w:jc w:val="center"/>
        <w:rPr>
          <w:rFonts w:hint="eastAsia"/>
          <w:b/>
          <w:bCs/>
          <w:spacing w:val="20"/>
          <w:sz w:val="28"/>
          <w:highlight w:val="none"/>
        </w:rPr>
      </w:pPr>
    </w:p>
    <w:p w14:paraId="2AE75D20">
      <w:pPr>
        <w:tabs>
          <w:tab w:val="left" w:pos="1095"/>
        </w:tabs>
        <w:spacing w:line="320" w:lineRule="exact"/>
        <w:jc w:val="center"/>
        <w:rPr>
          <w:rFonts w:hint="eastAsia"/>
          <w:b/>
          <w:bCs/>
          <w:spacing w:val="20"/>
          <w:sz w:val="28"/>
          <w:highlight w:val="none"/>
        </w:rPr>
      </w:pPr>
    </w:p>
    <w:p w14:paraId="799CB76A">
      <w:pPr>
        <w:tabs>
          <w:tab w:val="left" w:pos="1095"/>
        </w:tabs>
        <w:spacing w:line="320" w:lineRule="exact"/>
        <w:jc w:val="center"/>
        <w:rPr>
          <w:rFonts w:hint="eastAsia"/>
          <w:b/>
          <w:bCs/>
          <w:sz w:val="28"/>
          <w:highlight w:val="none"/>
        </w:rPr>
      </w:pPr>
      <w:r>
        <w:rPr>
          <w:rFonts w:hint="eastAsia"/>
          <w:b/>
          <w:bCs/>
          <w:sz w:val="28"/>
          <w:highlight w:val="none"/>
        </w:rPr>
        <w:t>自治区留学人员和专家服务中心  制表</w:t>
      </w:r>
    </w:p>
    <w:p w14:paraId="76355066">
      <w:pPr>
        <w:tabs>
          <w:tab w:val="left" w:pos="1095"/>
        </w:tabs>
        <w:spacing w:line="320" w:lineRule="exact"/>
        <w:jc w:val="center"/>
        <w:rPr>
          <w:rFonts w:eastAsia="仿宋_GB2312"/>
          <w:b/>
          <w:bCs/>
          <w:sz w:val="28"/>
          <w:szCs w:val="28"/>
          <w:highlight w:val="none"/>
        </w:rPr>
      </w:pPr>
    </w:p>
    <w:p w14:paraId="1C01A8CA">
      <w:pPr>
        <w:tabs>
          <w:tab w:val="left" w:pos="1095"/>
        </w:tabs>
        <w:spacing w:line="320" w:lineRule="exact"/>
        <w:jc w:val="center"/>
        <w:rPr>
          <w:b/>
          <w:bCs/>
          <w:sz w:val="28"/>
          <w:highlight w:val="none"/>
        </w:rPr>
      </w:pPr>
      <w:r>
        <w:rPr>
          <w:rFonts w:eastAsia="仿宋_GB2312"/>
          <w:b/>
          <w:bCs/>
          <w:sz w:val="28"/>
          <w:szCs w:val="28"/>
          <w:highlight w:val="none"/>
        </w:rPr>
        <w:t>填表日期</w:t>
      </w:r>
      <w:r>
        <w:rPr>
          <w:rFonts w:hint="eastAsia" w:eastAsia="仿宋_GB2312"/>
          <w:b/>
          <w:bCs/>
          <w:sz w:val="28"/>
          <w:szCs w:val="28"/>
          <w:highlight w:val="none"/>
          <w:lang w:val="en-US" w:eastAsia="zh-CN"/>
        </w:rPr>
        <w:t xml:space="preserve"> </w:t>
      </w:r>
      <w:ins w:id="1" w:author="wyj" w:date="2026-01-04T18:07:00Z">
        <w:r>
          <w:rPr>
            <w:rFonts w:hint="eastAsia" w:eastAsia="仿宋_GB2312"/>
            <w:b/>
            <w:bCs/>
            <w:sz w:val="28"/>
            <w:szCs w:val="28"/>
            <w:highlight w:val="none"/>
            <w:lang w:val="en-US" w:eastAsia="zh-CN"/>
          </w:rPr>
          <w:t>2026</w:t>
        </w:r>
      </w:ins>
      <w:ins w:id="2" w:author="wyj" w:date="2026-01-04T18:07:00Z">
        <w:r>
          <w:rPr>
            <w:rFonts w:eastAsia="仿宋_GB2312"/>
            <w:b/>
            <w:bCs/>
            <w:sz w:val="28"/>
            <w:szCs w:val="28"/>
            <w:highlight w:val="none"/>
          </w:rPr>
          <w:t>年</w:t>
        </w:r>
      </w:ins>
      <w:ins w:id="3" w:author="wyj" w:date="2026-01-04T18:07:00Z">
        <w:r>
          <w:rPr>
            <w:rFonts w:hint="eastAsia" w:eastAsia="仿宋_GB2312"/>
            <w:b/>
            <w:bCs/>
            <w:sz w:val="28"/>
            <w:szCs w:val="28"/>
            <w:highlight w:val="none"/>
            <w:lang w:val="en-US" w:eastAsia="zh-CN"/>
          </w:rPr>
          <w:t>1</w:t>
        </w:r>
      </w:ins>
      <w:ins w:id="4" w:author="wyj" w:date="2026-01-04T18:07:00Z">
        <w:r>
          <w:rPr>
            <w:rFonts w:eastAsia="仿宋_GB2312"/>
            <w:b/>
            <w:bCs/>
            <w:sz w:val="28"/>
            <w:szCs w:val="28"/>
            <w:highlight w:val="none"/>
          </w:rPr>
          <w:t>月</w:t>
        </w:r>
      </w:ins>
      <w:ins w:id="5" w:author="wyj" w:date="2026-01-04T18:07:00Z">
        <w:r>
          <w:rPr>
            <w:rFonts w:hint="eastAsia" w:eastAsia="仿宋_GB2312"/>
            <w:b/>
            <w:bCs/>
            <w:sz w:val="28"/>
            <w:szCs w:val="28"/>
            <w:highlight w:val="none"/>
            <w:lang w:val="en-US" w:eastAsia="zh-CN"/>
          </w:rPr>
          <w:t>5</w:t>
        </w:r>
      </w:ins>
      <w:ins w:id="6" w:author="wyj" w:date="2026-01-04T18:07:00Z">
        <w:r>
          <w:rPr>
            <w:rFonts w:eastAsia="仿宋_GB2312"/>
            <w:b/>
            <w:bCs/>
            <w:sz w:val="28"/>
            <w:szCs w:val="28"/>
            <w:highlight w:val="none"/>
          </w:rPr>
          <w:t>日</w:t>
        </w:r>
      </w:ins>
    </w:p>
    <w:p w14:paraId="1A4BB0D9">
      <w:pPr>
        <w:tabs>
          <w:tab w:val="left" w:pos="1095"/>
        </w:tabs>
        <w:spacing w:line="480" w:lineRule="auto"/>
        <w:jc w:val="left"/>
        <w:outlineLvl w:val="0"/>
        <w:rPr>
          <w:rFonts w:hint="eastAsia" w:eastAsia="新宋体"/>
          <w:b/>
          <w:sz w:val="24"/>
          <w:highlight w:val="none"/>
        </w:rPr>
      </w:pPr>
    </w:p>
    <w:p w14:paraId="673EB5D6">
      <w:pPr>
        <w:tabs>
          <w:tab w:val="left" w:pos="1095"/>
        </w:tabs>
        <w:spacing w:line="480" w:lineRule="auto"/>
        <w:jc w:val="left"/>
        <w:outlineLvl w:val="0"/>
        <w:rPr>
          <w:rFonts w:eastAsia="新宋体"/>
          <w:b/>
          <w:sz w:val="24"/>
          <w:highlight w:val="none"/>
        </w:rPr>
      </w:pPr>
      <w:r>
        <w:rPr>
          <w:rFonts w:hint="eastAsia" w:eastAsia="新宋体"/>
          <w:b/>
          <w:sz w:val="24"/>
          <w:highlight w:val="none"/>
        </w:rPr>
        <w:t>一、</w:t>
      </w:r>
      <w:r>
        <w:rPr>
          <w:rFonts w:eastAsia="新宋体"/>
          <w:b/>
          <w:sz w:val="24"/>
          <w:highlight w:val="none"/>
        </w:rPr>
        <w:t>个人信息</w:t>
      </w:r>
    </w:p>
    <w:tbl>
      <w:tblPr>
        <w:tblStyle w:val="6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49"/>
        <w:gridCol w:w="1146"/>
        <w:gridCol w:w="1316"/>
        <w:gridCol w:w="1199"/>
        <w:gridCol w:w="2623"/>
      </w:tblGrid>
      <w:tr w14:paraId="67FA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284" w:type="dxa"/>
            <w:noWrap w:val="0"/>
            <w:vAlign w:val="center"/>
          </w:tcPr>
          <w:p w14:paraId="0186ABD7">
            <w:pPr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姓   名</w:t>
            </w:r>
          </w:p>
        </w:tc>
        <w:tc>
          <w:tcPr>
            <w:tcW w:w="1549" w:type="dxa"/>
            <w:noWrap w:val="0"/>
            <w:vAlign w:val="center"/>
          </w:tcPr>
          <w:p w14:paraId="4DE1B09E">
            <w:pPr>
              <w:jc w:val="center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F4EECEC">
            <w:pPr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 w14:paraId="23BE017A">
            <w:pPr>
              <w:jc w:val="center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032696B">
            <w:pPr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出生年月</w:t>
            </w:r>
          </w:p>
        </w:tc>
        <w:tc>
          <w:tcPr>
            <w:tcW w:w="2623" w:type="dxa"/>
            <w:noWrap w:val="0"/>
            <w:vAlign w:val="center"/>
          </w:tcPr>
          <w:p w14:paraId="7F96B8A9">
            <w:pPr>
              <w:jc w:val="center"/>
              <w:rPr>
                <w:rFonts w:eastAsia="新宋体"/>
                <w:szCs w:val="21"/>
                <w:highlight w:val="none"/>
              </w:rPr>
            </w:pPr>
          </w:p>
        </w:tc>
      </w:tr>
      <w:tr w14:paraId="0257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84" w:type="dxa"/>
            <w:noWrap w:val="0"/>
            <w:vAlign w:val="center"/>
          </w:tcPr>
          <w:p w14:paraId="3DCC10A3">
            <w:pPr>
              <w:jc w:val="center"/>
              <w:rPr>
                <w:rFonts w:hint="eastAsia" w:eastAsia="新宋体"/>
                <w:szCs w:val="21"/>
                <w:highlight w:val="none"/>
              </w:rPr>
            </w:pPr>
            <w:r>
              <w:rPr>
                <w:rFonts w:hint="eastAsia" w:eastAsia="新宋体"/>
                <w:szCs w:val="21"/>
                <w:highlight w:val="none"/>
              </w:rPr>
              <w:t>联系电话</w:t>
            </w:r>
          </w:p>
        </w:tc>
        <w:tc>
          <w:tcPr>
            <w:tcW w:w="1549" w:type="dxa"/>
            <w:noWrap w:val="0"/>
            <w:vAlign w:val="center"/>
          </w:tcPr>
          <w:p w14:paraId="70A42D13">
            <w:pPr>
              <w:jc w:val="center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5A4C85F">
            <w:pPr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身份证号</w:t>
            </w:r>
          </w:p>
        </w:tc>
        <w:tc>
          <w:tcPr>
            <w:tcW w:w="5138" w:type="dxa"/>
            <w:gridSpan w:val="3"/>
            <w:noWrap w:val="0"/>
            <w:vAlign w:val="center"/>
          </w:tcPr>
          <w:p w14:paraId="389A4A2E">
            <w:pPr>
              <w:jc w:val="center"/>
              <w:rPr>
                <w:rFonts w:eastAsia="新宋体"/>
                <w:szCs w:val="21"/>
                <w:highlight w:val="none"/>
              </w:rPr>
            </w:pPr>
          </w:p>
        </w:tc>
      </w:tr>
      <w:tr w14:paraId="15CF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84" w:type="dxa"/>
            <w:noWrap w:val="0"/>
            <w:vAlign w:val="center"/>
          </w:tcPr>
          <w:p w14:paraId="62CBE935">
            <w:pPr>
              <w:spacing w:line="280" w:lineRule="exact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博士毕业</w:t>
            </w:r>
            <w:r>
              <w:rPr>
                <w:rFonts w:hint="eastAsia" w:eastAsia="新宋体"/>
                <w:szCs w:val="21"/>
                <w:highlight w:val="none"/>
              </w:rPr>
              <w:t>单位名称</w:t>
            </w:r>
          </w:p>
        </w:tc>
        <w:tc>
          <w:tcPr>
            <w:tcW w:w="1549" w:type="dxa"/>
            <w:noWrap w:val="0"/>
            <w:vAlign w:val="center"/>
          </w:tcPr>
          <w:p w14:paraId="36442FC9">
            <w:pPr>
              <w:snapToGrid w:val="0"/>
              <w:jc w:val="center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8F74C83">
            <w:pPr>
              <w:snapToGrid w:val="0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博士</w:t>
            </w:r>
            <w:r>
              <w:rPr>
                <w:rFonts w:hint="eastAsia" w:eastAsia="新宋体"/>
                <w:szCs w:val="21"/>
                <w:highlight w:val="none"/>
              </w:rPr>
              <w:t>毕业专业名称</w:t>
            </w:r>
          </w:p>
        </w:tc>
        <w:tc>
          <w:tcPr>
            <w:tcW w:w="1316" w:type="dxa"/>
            <w:noWrap w:val="0"/>
            <w:vAlign w:val="center"/>
          </w:tcPr>
          <w:p w14:paraId="543EDCD2">
            <w:pPr>
              <w:snapToGrid w:val="0"/>
              <w:jc w:val="center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BCEDC95">
            <w:pPr>
              <w:snapToGrid w:val="0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博士学位授予时间</w:t>
            </w:r>
          </w:p>
        </w:tc>
        <w:tc>
          <w:tcPr>
            <w:tcW w:w="2623" w:type="dxa"/>
            <w:noWrap w:val="0"/>
            <w:vAlign w:val="center"/>
          </w:tcPr>
          <w:p w14:paraId="20DD2428">
            <w:pPr>
              <w:snapToGrid w:val="0"/>
              <w:jc w:val="center"/>
              <w:rPr>
                <w:rFonts w:eastAsia="新宋体"/>
                <w:szCs w:val="21"/>
                <w:highlight w:val="none"/>
              </w:rPr>
            </w:pPr>
          </w:p>
        </w:tc>
      </w:tr>
      <w:tr w14:paraId="4080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84" w:type="dxa"/>
            <w:noWrap w:val="0"/>
            <w:vAlign w:val="center"/>
          </w:tcPr>
          <w:p w14:paraId="02909C9C">
            <w:pPr>
              <w:spacing w:line="280" w:lineRule="exact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进站时间</w:t>
            </w:r>
          </w:p>
        </w:tc>
        <w:tc>
          <w:tcPr>
            <w:tcW w:w="1549" w:type="dxa"/>
            <w:noWrap w:val="0"/>
            <w:vAlign w:val="center"/>
          </w:tcPr>
          <w:p w14:paraId="257508FE">
            <w:pPr>
              <w:snapToGrid w:val="0"/>
              <w:jc w:val="center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D32D428">
            <w:pPr>
              <w:spacing w:line="280" w:lineRule="exact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hint="eastAsia" w:eastAsia="新宋体"/>
                <w:szCs w:val="21"/>
                <w:highlight w:val="none"/>
              </w:rPr>
              <w:t>博士后编号</w:t>
            </w:r>
          </w:p>
        </w:tc>
        <w:tc>
          <w:tcPr>
            <w:tcW w:w="1316" w:type="dxa"/>
            <w:noWrap w:val="0"/>
            <w:vAlign w:val="center"/>
          </w:tcPr>
          <w:p w14:paraId="1F9007A5">
            <w:pPr>
              <w:snapToGrid w:val="0"/>
              <w:jc w:val="center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768EBE0">
            <w:pPr>
              <w:snapToGrid w:val="0"/>
              <w:jc w:val="center"/>
              <w:rPr>
                <w:rFonts w:hint="eastAsia" w:eastAsia="新宋体"/>
                <w:szCs w:val="21"/>
                <w:highlight w:val="none"/>
              </w:rPr>
            </w:pPr>
            <w:r>
              <w:rPr>
                <w:rFonts w:hint="eastAsia" w:eastAsia="新宋体"/>
                <w:szCs w:val="21"/>
                <w:highlight w:val="none"/>
              </w:rPr>
              <w:t>进站课题研究领域</w:t>
            </w:r>
          </w:p>
        </w:tc>
        <w:tc>
          <w:tcPr>
            <w:tcW w:w="2623" w:type="dxa"/>
            <w:noWrap w:val="0"/>
            <w:vAlign w:val="center"/>
          </w:tcPr>
          <w:p w14:paraId="23496E03">
            <w:pPr>
              <w:snapToGrid w:val="0"/>
              <w:jc w:val="center"/>
              <w:rPr>
                <w:rFonts w:eastAsia="新宋体"/>
                <w:szCs w:val="21"/>
                <w:highlight w:val="none"/>
              </w:rPr>
            </w:pPr>
          </w:p>
        </w:tc>
      </w:tr>
      <w:tr w14:paraId="4000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1284" w:type="dxa"/>
            <w:noWrap w:val="0"/>
            <w:vAlign w:val="center"/>
          </w:tcPr>
          <w:p w14:paraId="7EF02571">
            <w:pPr>
              <w:spacing w:line="280" w:lineRule="exact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在站单位</w:t>
            </w:r>
          </w:p>
        </w:tc>
        <w:tc>
          <w:tcPr>
            <w:tcW w:w="7833" w:type="dxa"/>
            <w:gridSpan w:val="5"/>
            <w:noWrap w:val="0"/>
            <w:vAlign w:val="center"/>
          </w:tcPr>
          <w:p w14:paraId="550EDD82">
            <w:pPr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流动站</w:t>
            </w:r>
            <w:r>
              <w:rPr>
                <w:rFonts w:hint="eastAsia" w:eastAsia="新宋体"/>
                <w:szCs w:val="21"/>
                <w:highlight w:val="none"/>
              </w:rPr>
              <w:t>：</w:t>
            </w:r>
            <w:ins w:id="7" w:author="wyj" w:date="2026-01-04T18:07:00Z">
              <w:r>
                <w:rPr>
                  <w:rFonts w:hint="eastAsia" w:eastAsia="新宋体"/>
                  <w:szCs w:val="21"/>
                  <w:highlight w:val="none"/>
                  <w:lang w:val="en-US" w:eastAsia="zh-CN"/>
                </w:rPr>
                <w:t>广西医科大学XX学博士后科研流动站</w:t>
              </w:r>
            </w:ins>
            <w:r>
              <w:rPr>
                <w:rFonts w:hint="eastAsia" w:eastAsia="新宋体"/>
                <w:szCs w:val="21"/>
                <w:highlight w:val="none"/>
              </w:rPr>
              <w:t xml:space="preserve">   合作导师：</w:t>
            </w:r>
          </w:p>
          <w:p w14:paraId="20CC2131">
            <w:pPr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工作站</w:t>
            </w:r>
            <w:r>
              <w:rPr>
                <w:rFonts w:hint="eastAsia" w:eastAsia="新宋体"/>
                <w:szCs w:val="21"/>
                <w:highlight w:val="none"/>
              </w:rPr>
              <w:t xml:space="preserve">：                         </w:t>
            </w:r>
            <w:r>
              <w:rPr>
                <w:rFonts w:hint="eastAsia" w:eastAsia="新宋体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eastAsia="新宋体"/>
                <w:szCs w:val="21"/>
                <w:highlight w:val="none"/>
              </w:rPr>
              <w:t>合作导师：</w:t>
            </w:r>
          </w:p>
        </w:tc>
      </w:tr>
      <w:tr w14:paraId="642E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284" w:type="dxa"/>
            <w:noWrap w:val="0"/>
            <w:vAlign w:val="center"/>
          </w:tcPr>
          <w:p w14:paraId="285117FC">
            <w:pPr>
              <w:spacing w:line="280" w:lineRule="exact"/>
              <w:jc w:val="center"/>
              <w:rPr>
                <w:rFonts w:hint="eastAsia" w:eastAsia="新宋体"/>
                <w:szCs w:val="21"/>
                <w:highlight w:val="none"/>
              </w:rPr>
            </w:pPr>
            <w:r>
              <w:rPr>
                <w:rFonts w:hint="eastAsia" w:eastAsia="新宋体"/>
                <w:szCs w:val="21"/>
                <w:highlight w:val="none"/>
              </w:rPr>
              <w:t>申请资助档次</w:t>
            </w:r>
          </w:p>
        </w:tc>
        <w:tc>
          <w:tcPr>
            <w:tcW w:w="1549" w:type="dxa"/>
            <w:noWrap w:val="0"/>
            <w:vAlign w:val="center"/>
          </w:tcPr>
          <w:p w14:paraId="73A1D95A">
            <w:pPr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EB586DA">
            <w:pPr>
              <w:rPr>
                <w:rFonts w:hint="eastAsia" w:eastAsia="新宋体"/>
                <w:szCs w:val="21"/>
                <w:highlight w:val="none"/>
              </w:rPr>
            </w:pPr>
            <w:r>
              <w:rPr>
                <w:rFonts w:hint="eastAsia" w:eastAsia="新宋体"/>
                <w:szCs w:val="21"/>
                <w:highlight w:val="none"/>
              </w:rPr>
              <w:t>申请人进站身份</w:t>
            </w:r>
          </w:p>
        </w:tc>
        <w:tc>
          <w:tcPr>
            <w:tcW w:w="5138" w:type="dxa"/>
            <w:gridSpan w:val="3"/>
            <w:noWrap w:val="0"/>
            <w:vAlign w:val="center"/>
          </w:tcPr>
          <w:p w14:paraId="20C6002F">
            <w:pPr>
              <w:rPr>
                <w:rFonts w:hint="eastAsia" w:eastAsia="新宋体"/>
                <w:szCs w:val="21"/>
                <w:highlight w:val="none"/>
              </w:rPr>
            </w:pPr>
            <w:r>
              <w:rPr>
                <w:rFonts w:hint="eastAsia" w:eastAsia="新宋体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eastAsia="新宋体"/>
                <w:szCs w:val="21"/>
                <w:highlight w:val="none"/>
              </w:rPr>
              <w:t xml:space="preserve">  从以下选择：1.非定向就业博士研究生，2.无人事（劳动）关系的人员，3.在职人员，4.外籍人员，5.港澳台地区人员，6.定向委培。</w:t>
            </w:r>
          </w:p>
        </w:tc>
      </w:tr>
    </w:tbl>
    <w:p w14:paraId="4DCB19F3">
      <w:pPr>
        <w:tabs>
          <w:tab w:val="left" w:pos="1095"/>
        </w:tabs>
        <w:spacing w:line="480" w:lineRule="auto"/>
        <w:jc w:val="left"/>
        <w:rPr>
          <w:rFonts w:hint="eastAsia" w:eastAsia="新宋体"/>
          <w:b/>
          <w:sz w:val="24"/>
          <w:highlight w:val="none"/>
        </w:rPr>
      </w:pPr>
      <w:r>
        <w:rPr>
          <w:rFonts w:hint="eastAsia" w:eastAsia="新宋体"/>
          <w:b/>
          <w:sz w:val="24"/>
          <w:highlight w:val="none"/>
        </w:rPr>
        <w:t>二、科研成果和奖励（限3项）</w:t>
      </w:r>
    </w:p>
    <w:tbl>
      <w:tblPr>
        <w:tblStyle w:val="6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065"/>
        <w:gridCol w:w="2625"/>
        <w:gridCol w:w="1328"/>
        <w:gridCol w:w="767"/>
        <w:gridCol w:w="699"/>
        <w:gridCol w:w="699"/>
        <w:gridCol w:w="699"/>
      </w:tblGrid>
      <w:tr w14:paraId="7D2D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 w14:paraId="3B6B5545">
            <w:pPr>
              <w:jc w:val="left"/>
              <w:rPr>
                <w:rFonts w:hint="eastAsia" w:eastAsia="新宋体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国际和国内核心期刊论文</w:t>
            </w:r>
            <w:r>
              <w:rPr>
                <w:rFonts w:hint="eastAsia" w:eastAsia="新宋体"/>
                <w:szCs w:val="21"/>
                <w:highlight w:val="none"/>
              </w:rPr>
              <w:t>情况</w:t>
            </w:r>
          </w:p>
        </w:tc>
        <w:tc>
          <w:tcPr>
            <w:tcW w:w="1065" w:type="dxa"/>
            <w:noWrap w:val="0"/>
            <w:vAlign w:val="center"/>
          </w:tcPr>
          <w:p w14:paraId="55FD0A8A">
            <w:pPr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发表时间</w:t>
            </w:r>
          </w:p>
        </w:tc>
        <w:tc>
          <w:tcPr>
            <w:tcW w:w="2625" w:type="dxa"/>
            <w:noWrap w:val="0"/>
            <w:vAlign w:val="center"/>
          </w:tcPr>
          <w:p w14:paraId="26274584">
            <w:pPr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题    目</w:t>
            </w:r>
          </w:p>
        </w:tc>
        <w:tc>
          <w:tcPr>
            <w:tcW w:w="1328" w:type="dxa"/>
            <w:noWrap w:val="0"/>
            <w:vAlign w:val="center"/>
          </w:tcPr>
          <w:p w14:paraId="3A6CA196">
            <w:pPr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刊物名称</w:t>
            </w:r>
          </w:p>
        </w:tc>
        <w:tc>
          <w:tcPr>
            <w:tcW w:w="767" w:type="dxa"/>
            <w:noWrap w:val="0"/>
            <w:vAlign w:val="center"/>
          </w:tcPr>
          <w:p w14:paraId="76138B15">
            <w:pPr>
              <w:spacing w:line="240" w:lineRule="exact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作者</w:t>
            </w:r>
          </w:p>
          <w:p w14:paraId="5D541240">
            <w:pPr>
              <w:spacing w:line="240" w:lineRule="exact"/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排名</w:t>
            </w:r>
          </w:p>
        </w:tc>
        <w:tc>
          <w:tcPr>
            <w:tcW w:w="699" w:type="dxa"/>
            <w:noWrap w:val="0"/>
            <w:vAlign w:val="center"/>
          </w:tcPr>
          <w:p w14:paraId="188C0595">
            <w:pPr>
              <w:spacing w:line="240" w:lineRule="exact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收录</w:t>
            </w:r>
          </w:p>
          <w:p w14:paraId="180026C9">
            <w:pPr>
              <w:spacing w:line="240" w:lineRule="exact"/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情况</w:t>
            </w:r>
          </w:p>
        </w:tc>
        <w:tc>
          <w:tcPr>
            <w:tcW w:w="699" w:type="dxa"/>
            <w:noWrap w:val="0"/>
            <w:vAlign w:val="center"/>
          </w:tcPr>
          <w:p w14:paraId="19BF7F71">
            <w:pPr>
              <w:spacing w:line="240" w:lineRule="exact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引用次数</w:t>
            </w:r>
          </w:p>
        </w:tc>
        <w:tc>
          <w:tcPr>
            <w:tcW w:w="699" w:type="dxa"/>
            <w:noWrap w:val="0"/>
            <w:vAlign w:val="center"/>
          </w:tcPr>
          <w:p w14:paraId="64BDB885">
            <w:pPr>
              <w:spacing w:line="240" w:lineRule="exact"/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影响因子</w:t>
            </w:r>
          </w:p>
        </w:tc>
      </w:tr>
      <w:tr w14:paraId="02DC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2B989EF9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E9B9C8F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4DB22E31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0F56338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BB6725A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D2071C5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790A0AC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26A4596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</w:tr>
      <w:tr w14:paraId="2B27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2A92673B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1A13F59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3BBA0D13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09EF379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2D52266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549BD40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CB64B7E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09A87BD7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</w:tr>
      <w:tr w14:paraId="3FE4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1F74100E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4197EBA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1031DFC1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52C51D4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D7FB784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212EE44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0DAEBF9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7565600B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</w:tr>
      <w:tr w14:paraId="3124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 w14:paraId="0E490D78">
            <w:pPr>
              <w:jc w:val="left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项目</w:t>
            </w:r>
            <w:r>
              <w:rPr>
                <w:rFonts w:hint="eastAsia" w:eastAsia="新宋体"/>
                <w:szCs w:val="21"/>
                <w:highlight w:val="none"/>
              </w:rPr>
              <w:t>或</w:t>
            </w:r>
            <w:r>
              <w:rPr>
                <w:rFonts w:eastAsia="新宋体"/>
                <w:szCs w:val="21"/>
                <w:highlight w:val="none"/>
              </w:rPr>
              <w:t>课题情况</w:t>
            </w:r>
          </w:p>
        </w:tc>
        <w:tc>
          <w:tcPr>
            <w:tcW w:w="1065" w:type="dxa"/>
            <w:noWrap w:val="0"/>
            <w:vAlign w:val="center"/>
          </w:tcPr>
          <w:p w14:paraId="06220402">
            <w:pPr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下达时间</w:t>
            </w:r>
          </w:p>
        </w:tc>
        <w:tc>
          <w:tcPr>
            <w:tcW w:w="2625" w:type="dxa"/>
            <w:noWrap w:val="0"/>
            <w:vAlign w:val="center"/>
          </w:tcPr>
          <w:p w14:paraId="4F6E247F">
            <w:pPr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项目/课题</w:t>
            </w:r>
          </w:p>
        </w:tc>
        <w:tc>
          <w:tcPr>
            <w:tcW w:w="1328" w:type="dxa"/>
            <w:noWrap w:val="0"/>
            <w:vAlign w:val="center"/>
          </w:tcPr>
          <w:p w14:paraId="6FB90996">
            <w:pPr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下达部门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45F4EA56">
            <w:pPr>
              <w:jc w:val="center"/>
              <w:rPr>
                <w:rFonts w:eastAsia="华文中宋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经  费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 w14:paraId="4422228A">
            <w:pPr>
              <w:jc w:val="center"/>
              <w:rPr>
                <w:rFonts w:eastAsia="新宋体"/>
                <w:sz w:val="24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主持/参与</w:t>
            </w:r>
          </w:p>
        </w:tc>
      </w:tr>
      <w:tr w14:paraId="37FF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2392AEA9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D00099A">
            <w:pPr>
              <w:jc w:val="center"/>
              <w:rPr>
                <w:rFonts w:eastAsia="华文中宋"/>
                <w:sz w:val="28"/>
                <w:szCs w:val="28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6AC123D8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C9BC2DD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47740F14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52F87C74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</w:tr>
      <w:tr w14:paraId="405A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72DF0011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9E727CB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0A55D5B9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FD5D6D5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01C0C3AF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7E7A0B0A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</w:tr>
      <w:tr w14:paraId="0F2D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3A937928">
            <w:pPr>
              <w:jc w:val="center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36AB40C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5517AAAD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BFD7AD3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71270600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7B1A1F9E">
            <w:pPr>
              <w:jc w:val="left"/>
              <w:rPr>
                <w:rFonts w:eastAsia="华文中宋"/>
                <w:sz w:val="24"/>
                <w:highlight w:val="none"/>
              </w:rPr>
            </w:pPr>
          </w:p>
        </w:tc>
      </w:tr>
      <w:tr w14:paraId="76A5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 w14:paraId="7A005725">
            <w:pPr>
              <w:jc w:val="left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获奖情况</w:t>
            </w:r>
          </w:p>
        </w:tc>
        <w:tc>
          <w:tcPr>
            <w:tcW w:w="1065" w:type="dxa"/>
            <w:noWrap w:val="0"/>
            <w:vAlign w:val="center"/>
          </w:tcPr>
          <w:p w14:paraId="023243B2">
            <w:pPr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获奖时间</w:t>
            </w:r>
          </w:p>
        </w:tc>
        <w:tc>
          <w:tcPr>
            <w:tcW w:w="2625" w:type="dxa"/>
            <w:noWrap w:val="0"/>
            <w:vAlign w:val="center"/>
          </w:tcPr>
          <w:p w14:paraId="50695A17">
            <w:pPr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名    称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3A88DB19">
            <w:pPr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授予单位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 w14:paraId="5B768ED3">
            <w:pPr>
              <w:jc w:val="center"/>
              <w:rPr>
                <w:rFonts w:eastAsia="新宋体"/>
                <w:szCs w:val="21"/>
                <w:highlight w:val="none"/>
              </w:rPr>
            </w:pPr>
            <w:r>
              <w:rPr>
                <w:rFonts w:eastAsia="新宋体"/>
                <w:szCs w:val="21"/>
                <w:highlight w:val="none"/>
              </w:rPr>
              <w:t>排    名</w:t>
            </w:r>
          </w:p>
        </w:tc>
      </w:tr>
      <w:tr w14:paraId="71D8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466EA464">
            <w:pPr>
              <w:jc w:val="left"/>
              <w:rPr>
                <w:rFonts w:eastAsia="华文中宋"/>
                <w:bCs/>
                <w:sz w:val="22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B3E01AD">
            <w:pPr>
              <w:jc w:val="left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0E206BB2">
            <w:pPr>
              <w:jc w:val="left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2794" w:type="dxa"/>
            <w:gridSpan w:val="3"/>
            <w:noWrap w:val="0"/>
            <w:vAlign w:val="center"/>
          </w:tcPr>
          <w:p w14:paraId="3EE89162">
            <w:pPr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4556A261">
            <w:pPr>
              <w:rPr>
                <w:rFonts w:eastAsia="新宋体"/>
                <w:szCs w:val="21"/>
                <w:highlight w:val="none"/>
              </w:rPr>
            </w:pPr>
          </w:p>
        </w:tc>
      </w:tr>
      <w:tr w14:paraId="4783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3DB7988D">
            <w:pPr>
              <w:jc w:val="left"/>
              <w:rPr>
                <w:rFonts w:eastAsia="华文中宋"/>
                <w:bCs/>
                <w:sz w:val="22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033A7D4">
            <w:pPr>
              <w:jc w:val="left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6D50EED8">
            <w:pPr>
              <w:jc w:val="left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2794" w:type="dxa"/>
            <w:gridSpan w:val="3"/>
            <w:noWrap w:val="0"/>
            <w:vAlign w:val="center"/>
          </w:tcPr>
          <w:p w14:paraId="3CA21395">
            <w:pPr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48C2CBFF">
            <w:pPr>
              <w:rPr>
                <w:rFonts w:eastAsia="新宋体"/>
                <w:szCs w:val="21"/>
                <w:highlight w:val="none"/>
              </w:rPr>
            </w:pPr>
          </w:p>
        </w:tc>
      </w:tr>
      <w:tr w14:paraId="794D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 w14:paraId="27043144">
            <w:pPr>
              <w:jc w:val="left"/>
              <w:rPr>
                <w:rFonts w:eastAsia="华文中宋"/>
                <w:bCs/>
                <w:sz w:val="22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273F1AD">
            <w:pPr>
              <w:jc w:val="left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18C1CFAD">
            <w:pPr>
              <w:jc w:val="left"/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2794" w:type="dxa"/>
            <w:gridSpan w:val="3"/>
            <w:noWrap w:val="0"/>
            <w:vAlign w:val="center"/>
          </w:tcPr>
          <w:p w14:paraId="23CAE3AA">
            <w:pPr>
              <w:rPr>
                <w:rFonts w:eastAsia="新宋体"/>
                <w:szCs w:val="21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7C416E3F">
            <w:pPr>
              <w:rPr>
                <w:rFonts w:eastAsia="新宋体"/>
                <w:szCs w:val="21"/>
                <w:highlight w:val="none"/>
              </w:rPr>
            </w:pPr>
          </w:p>
        </w:tc>
      </w:tr>
    </w:tbl>
    <w:p w14:paraId="2F525CB2">
      <w:pPr>
        <w:tabs>
          <w:tab w:val="left" w:pos="1095"/>
        </w:tabs>
        <w:spacing w:line="480" w:lineRule="auto"/>
        <w:jc w:val="left"/>
        <w:rPr>
          <w:rFonts w:eastAsia="新宋体"/>
          <w:b/>
          <w:sz w:val="24"/>
          <w:highlight w:val="none"/>
        </w:rPr>
      </w:pPr>
      <w:r>
        <w:rPr>
          <w:rFonts w:hint="eastAsia" w:eastAsia="新宋体"/>
          <w:b/>
          <w:sz w:val="24"/>
          <w:highlight w:val="none"/>
        </w:rPr>
        <w:t>三、进站开展研究计划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884"/>
      </w:tblGrid>
      <w:tr w14:paraId="74DA3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 w14:paraId="53908886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项目</w:t>
            </w:r>
            <w:r>
              <w:rPr>
                <w:b/>
                <w:bCs/>
                <w:szCs w:val="21"/>
                <w:highlight w:val="none"/>
              </w:rPr>
              <w:t>名称</w:t>
            </w:r>
          </w:p>
        </w:tc>
        <w:tc>
          <w:tcPr>
            <w:tcW w:w="7884" w:type="dxa"/>
            <w:noWrap w:val="0"/>
            <w:vAlign w:val="top"/>
          </w:tcPr>
          <w:p w14:paraId="44205FF9">
            <w:pPr>
              <w:rPr>
                <w:rFonts w:eastAsia="新宋体"/>
                <w:szCs w:val="21"/>
                <w:highlight w:val="none"/>
              </w:rPr>
            </w:pPr>
          </w:p>
        </w:tc>
      </w:tr>
      <w:tr w14:paraId="0893C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 w14:paraId="1D85B992">
            <w:pPr>
              <w:jc w:val="left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项目来源</w:t>
            </w:r>
          </w:p>
        </w:tc>
        <w:tc>
          <w:tcPr>
            <w:tcW w:w="7884" w:type="dxa"/>
            <w:noWrap w:val="0"/>
            <w:vAlign w:val="center"/>
          </w:tcPr>
          <w:p w14:paraId="5CF0B47C">
            <w:pPr>
              <w:rPr>
                <w:rFonts w:eastAsia="新宋体"/>
                <w:szCs w:val="21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□</w:t>
            </w:r>
            <w:r>
              <w:rPr>
                <w:rFonts w:hint="eastAsia" w:hAnsi="Times New Roman" w:eastAsia="仿宋_GB2312" w:cs="仿宋_GB2312"/>
                <w:sz w:val="24"/>
                <w:highlight w:val="none"/>
              </w:rPr>
              <w:t>国家级项目</w:t>
            </w: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□</w:t>
            </w:r>
            <w:r>
              <w:rPr>
                <w:rFonts w:hint="eastAsia" w:hAnsi="Times New Roman" w:eastAsia="仿宋_GB2312" w:cs="仿宋_GB2312"/>
                <w:sz w:val="24"/>
                <w:highlight w:val="none"/>
              </w:rPr>
              <w:t>自治区级项目</w:t>
            </w: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□</w:t>
            </w:r>
            <w:r>
              <w:rPr>
                <w:rFonts w:hint="eastAsia" w:hAnsi="Times New Roman" w:eastAsia="仿宋_GB2312" w:cs="仿宋_GB2312"/>
                <w:sz w:val="24"/>
                <w:highlight w:val="none"/>
              </w:rPr>
              <w:t>本单位自立项目</w:t>
            </w: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□</w:t>
            </w:r>
            <w:r>
              <w:rPr>
                <w:rFonts w:hint="eastAsia" w:eastAsia="新宋体"/>
                <w:szCs w:val="21"/>
                <w:highlight w:val="none"/>
              </w:rPr>
              <w:t>其他项目</w:t>
            </w:r>
          </w:p>
        </w:tc>
      </w:tr>
      <w:tr w14:paraId="4121C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194" w:type="dxa"/>
            <w:noWrap w:val="0"/>
            <w:vAlign w:val="center"/>
          </w:tcPr>
          <w:p w14:paraId="01CB893A">
            <w:pPr>
              <w:jc w:val="left"/>
              <w:rPr>
                <w:rFonts w:eastAsia="新宋体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研究</w:t>
            </w:r>
            <w:r>
              <w:rPr>
                <w:b/>
                <w:bCs/>
                <w:szCs w:val="21"/>
                <w:highlight w:val="none"/>
              </w:rPr>
              <w:t>内容</w:t>
            </w:r>
          </w:p>
        </w:tc>
        <w:tc>
          <w:tcPr>
            <w:tcW w:w="7884" w:type="dxa"/>
            <w:noWrap w:val="0"/>
            <w:vAlign w:val="top"/>
          </w:tcPr>
          <w:p w14:paraId="3EDEC37D">
            <w:pPr>
              <w:rPr>
                <w:szCs w:val="21"/>
                <w:highlight w:val="none"/>
              </w:rPr>
            </w:pPr>
            <w:r>
              <w:rPr>
                <w:rFonts w:hint="eastAsia" w:eastAsia="新宋体"/>
                <w:sz w:val="18"/>
                <w:szCs w:val="18"/>
                <w:highlight w:val="none"/>
              </w:rPr>
              <w:t>（</w:t>
            </w:r>
            <w:r>
              <w:rPr>
                <w:rFonts w:eastAsia="新宋体"/>
                <w:sz w:val="18"/>
                <w:szCs w:val="18"/>
                <w:highlight w:val="none"/>
              </w:rPr>
              <w:t>限</w:t>
            </w:r>
            <w:r>
              <w:rPr>
                <w:rFonts w:hint="eastAsia" w:eastAsia="新宋体"/>
                <w:sz w:val="18"/>
                <w:szCs w:val="18"/>
                <w:highlight w:val="none"/>
              </w:rPr>
              <w:t>800</w:t>
            </w:r>
            <w:r>
              <w:rPr>
                <w:rFonts w:eastAsia="新宋体"/>
                <w:sz w:val="18"/>
                <w:szCs w:val="18"/>
                <w:highlight w:val="none"/>
              </w:rPr>
              <w:t>字）</w:t>
            </w:r>
          </w:p>
          <w:p w14:paraId="004E46DC">
            <w:pPr>
              <w:rPr>
                <w:szCs w:val="21"/>
                <w:highlight w:val="none"/>
              </w:rPr>
            </w:pPr>
          </w:p>
          <w:p w14:paraId="356D99D7">
            <w:pPr>
              <w:rPr>
                <w:szCs w:val="21"/>
                <w:highlight w:val="none"/>
              </w:rPr>
            </w:pPr>
          </w:p>
          <w:p w14:paraId="7372DE84">
            <w:pPr>
              <w:rPr>
                <w:szCs w:val="21"/>
                <w:highlight w:val="none"/>
              </w:rPr>
            </w:pPr>
          </w:p>
          <w:p w14:paraId="77574958">
            <w:pPr>
              <w:rPr>
                <w:rFonts w:eastAsia="新宋体"/>
                <w:szCs w:val="21"/>
                <w:highlight w:val="none"/>
              </w:rPr>
            </w:pPr>
          </w:p>
        </w:tc>
      </w:tr>
      <w:tr w14:paraId="0B721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194" w:type="dxa"/>
            <w:noWrap w:val="0"/>
            <w:vAlign w:val="center"/>
          </w:tcPr>
          <w:p w14:paraId="0B719016">
            <w:pPr>
              <w:rPr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所开展</w:t>
            </w:r>
            <w:r>
              <w:rPr>
                <w:b/>
                <w:bCs/>
                <w:szCs w:val="21"/>
                <w:highlight w:val="none"/>
              </w:rPr>
              <w:t>研究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的创新性</w:t>
            </w:r>
          </w:p>
        </w:tc>
        <w:tc>
          <w:tcPr>
            <w:tcW w:w="7884" w:type="dxa"/>
            <w:noWrap w:val="0"/>
            <w:vAlign w:val="top"/>
          </w:tcPr>
          <w:p w14:paraId="5607A6FA">
            <w:pPr>
              <w:rPr>
                <w:rFonts w:eastAsia="新宋体"/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sz w:val="18"/>
                <w:szCs w:val="18"/>
                <w:highlight w:val="none"/>
              </w:rPr>
              <w:t>（限800字）</w:t>
            </w:r>
          </w:p>
        </w:tc>
      </w:tr>
      <w:tr w14:paraId="77A36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194" w:type="dxa"/>
            <w:noWrap w:val="0"/>
            <w:vAlign w:val="center"/>
          </w:tcPr>
          <w:p w14:paraId="772A9FD8">
            <w:pPr>
              <w:rPr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在站期间拟取得业绩指标</w:t>
            </w:r>
          </w:p>
        </w:tc>
        <w:tc>
          <w:tcPr>
            <w:tcW w:w="7884" w:type="dxa"/>
            <w:noWrap w:val="0"/>
            <w:vAlign w:val="top"/>
          </w:tcPr>
          <w:p w14:paraId="37B1D48D">
            <w:pPr>
              <w:rPr>
                <w:rFonts w:eastAsia="新宋体"/>
                <w:sz w:val="18"/>
                <w:szCs w:val="18"/>
                <w:highlight w:val="none"/>
              </w:rPr>
            </w:pPr>
            <w:r>
              <w:rPr>
                <w:rFonts w:eastAsia="新宋体"/>
                <w:sz w:val="18"/>
                <w:szCs w:val="18"/>
                <w:highlight w:val="none"/>
              </w:rPr>
              <w:t>（限</w:t>
            </w:r>
            <w:r>
              <w:rPr>
                <w:rFonts w:hint="eastAsia" w:eastAsia="新宋体"/>
                <w:sz w:val="18"/>
                <w:szCs w:val="18"/>
                <w:highlight w:val="none"/>
              </w:rPr>
              <w:t>500</w:t>
            </w:r>
            <w:r>
              <w:rPr>
                <w:rFonts w:eastAsia="新宋体"/>
                <w:sz w:val="18"/>
                <w:szCs w:val="18"/>
                <w:highlight w:val="none"/>
              </w:rPr>
              <w:t>字）</w:t>
            </w:r>
          </w:p>
          <w:p w14:paraId="513D8593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5BC2ECE9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5A549481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655E5AAD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0132195A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6D7D37F9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6A0708C8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5B8F2081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34CC3A91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  <w:p w14:paraId="0E2D93F1">
            <w:pPr>
              <w:rPr>
                <w:rFonts w:eastAsia="新宋体"/>
                <w:sz w:val="18"/>
                <w:szCs w:val="18"/>
                <w:highlight w:val="none"/>
              </w:rPr>
            </w:pPr>
          </w:p>
        </w:tc>
      </w:tr>
    </w:tbl>
    <w:p w14:paraId="14ABC184">
      <w:pPr>
        <w:tabs>
          <w:tab w:val="left" w:pos="1095"/>
        </w:tabs>
        <w:spacing w:line="480" w:lineRule="auto"/>
        <w:jc w:val="left"/>
        <w:rPr>
          <w:rFonts w:hint="eastAsia" w:eastAsia="新宋体"/>
          <w:b/>
          <w:sz w:val="24"/>
          <w:highlight w:val="none"/>
        </w:rPr>
      </w:pPr>
    </w:p>
    <w:p w14:paraId="08E6206A">
      <w:pPr>
        <w:tabs>
          <w:tab w:val="left" w:pos="1095"/>
        </w:tabs>
        <w:spacing w:line="480" w:lineRule="auto"/>
        <w:jc w:val="left"/>
        <w:rPr>
          <w:rFonts w:hint="eastAsia" w:eastAsia="新宋体"/>
          <w:b/>
          <w:sz w:val="24"/>
          <w:highlight w:val="none"/>
        </w:rPr>
      </w:pPr>
      <w:r>
        <w:rPr>
          <w:rFonts w:hint="eastAsia" w:eastAsia="新宋体"/>
          <w:b/>
          <w:sz w:val="24"/>
          <w:highlight w:val="none"/>
        </w:rPr>
        <w:t>四、申报单位情况</w:t>
      </w:r>
    </w:p>
    <w:tbl>
      <w:tblPr>
        <w:tblStyle w:val="6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805"/>
      </w:tblGrid>
      <w:tr w14:paraId="4AA9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240" w:type="dxa"/>
            <w:tcBorders>
              <w:left w:val="single" w:color="auto" w:sz="4" w:space="0"/>
            </w:tcBorders>
            <w:noWrap w:val="0"/>
            <w:vAlign w:val="center"/>
          </w:tcPr>
          <w:p w14:paraId="2C530A99">
            <w:pPr>
              <w:rPr>
                <w:rFonts w:eastAsia="新宋体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设站单位科研平台支撑情况</w:t>
            </w:r>
          </w:p>
        </w:tc>
        <w:tc>
          <w:tcPr>
            <w:tcW w:w="7805" w:type="dxa"/>
            <w:tcBorders>
              <w:left w:val="single" w:color="auto" w:sz="4" w:space="0"/>
            </w:tcBorders>
            <w:noWrap w:val="0"/>
            <w:vAlign w:val="top"/>
          </w:tcPr>
          <w:p w14:paraId="156B6AA2">
            <w:pPr>
              <w:widowControl/>
              <w:rPr>
                <w:rFonts w:eastAsia="新宋体"/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sz w:val="18"/>
                <w:szCs w:val="18"/>
                <w:highlight w:val="none"/>
              </w:rPr>
              <w:t>（限500字）</w:t>
            </w:r>
          </w:p>
          <w:p w14:paraId="35586471">
            <w:pPr>
              <w:widowControl/>
              <w:rPr>
                <w:rFonts w:eastAsia="新宋体"/>
                <w:sz w:val="18"/>
                <w:szCs w:val="18"/>
                <w:highlight w:val="none"/>
              </w:rPr>
            </w:pPr>
          </w:p>
          <w:p w14:paraId="3555D5D8">
            <w:pPr>
              <w:widowControl/>
              <w:rPr>
                <w:rFonts w:eastAsia="新宋体"/>
                <w:sz w:val="18"/>
                <w:szCs w:val="18"/>
                <w:highlight w:val="none"/>
              </w:rPr>
            </w:pPr>
          </w:p>
          <w:p w14:paraId="7ED901B7">
            <w:pPr>
              <w:ind w:left="4110"/>
              <w:rPr>
                <w:rFonts w:eastAsia="新宋体"/>
                <w:sz w:val="18"/>
                <w:szCs w:val="18"/>
                <w:highlight w:val="none"/>
              </w:rPr>
            </w:pPr>
          </w:p>
        </w:tc>
      </w:tr>
      <w:tr w14:paraId="61EB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1240" w:type="dxa"/>
            <w:tcBorders>
              <w:left w:val="single" w:color="auto" w:sz="4" w:space="0"/>
            </w:tcBorders>
            <w:noWrap w:val="0"/>
            <w:vAlign w:val="center"/>
          </w:tcPr>
          <w:p w14:paraId="3D738D56">
            <w:pPr>
              <w:rPr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博士后联合培养导师近五年科研情况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（博士后科研工作站与流动站联合招收的需要介绍双方导师情况）</w:t>
            </w:r>
          </w:p>
        </w:tc>
        <w:tc>
          <w:tcPr>
            <w:tcW w:w="7805" w:type="dxa"/>
            <w:tcBorders>
              <w:left w:val="single" w:color="auto" w:sz="4" w:space="0"/>
            </w:tcBorders>
            <w:noWrap w:val="0"/>
            <w:vAlign w:val="top"/>
          </w:tcPr>
          <w:p w14:paraId="0C8192AD">
            <w:pPr>
              <w:widowControl/>
              <w:rPr>
                <w:bCs/>
                <w:szCs w:val="21"/>
                <w:highlight w:val="none"/>
              </w:rPr>
            </w:pPr>
            <w:r>
              <w:rPr>
                <w:rFonts w:hint="eastAsia" w:eastAsia="新宋体"/>
                <w:sz w:val="18"/>
                <w:szCs w:val="18"/>
                <w:highlight w:val="none"/>
              </w:rPr>
              <w:t>（限600字）</w:t>
            </w:r>
          </w:p>
          <w:p w14:paraId="6BEEA7F2">
            <w:pPr>
              <w:widowControl/>
              <w:rPr>
                <w:rFonts w:hint="eastAsia" w:eastAsia="宋体"/>
                <w:bCs/>
                <w:color w:val="FF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FF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Cs/>
                <w:color w:val="FF0000"/>
                <w:szCs w:val="21"/>
                <w:highlight w:val="none"/>
                <w:lang w:val="en-US" w:eastAsia="zh-CN"/>
              </w:rPr>
              <w:t>我校博士后不属于联合培养的情况，也需要在此栏目填写导师情况</w:t>
            </w:r>
            <w:r>
              <w:rPr>
                <w:rFonts w:hint="eastAsia"/>
                <w:bCs/>
                <w:color w:val="FF0000"/>
                <w:szCs w:val="21"/>
                <w:highlight w:val="none"/>
                <w:lang w:eastAsia="zh-CN"/>
              </w:rPr>
              <w:t>）</w:t>
            </w:r>
          </w:p>
          <w:p w14:paraId="7AB1C83E">
            <w:pPr>
              <w:widowControl/>
              <w:rPr>
                <w:bCs/>
                <w:szCs w:val="21"/>
                <w:highlight w:val="none"/>
              </w:rPr>
            </w:pPr>
          </w:p>
          <w:p w14:paraId="0B29DDEF">
            <w:pPr>
              <w:widowControl/>
              <w:rPr>
                <w:bCs/>
                <w:szCs w:val="21"/>
                <w:highlight w:val="none"/>
              </w:rPr>
            </w:pPr>
          </w:p>
          <w:p w14:paraId="30A42512">
            <w:pPr>
              <w:widowControl/>
              <w:rPr>
                <w:bCs/>
                <w:szCs w:val="21"/>
                <w:highlight w:val="none"/>
              </w:rPr>
            </w:pPr>
          </w:p>
          <w:p w14:paraId="017F44CF">
            <w:pPr>
              <w:widowControl/>
              <w:rPr>
                <w:bCs/>
                <w:szCs w:val="21"/>
                <w:highlight w:val="none"/>
              </w:rPr>
            </w:pPr>
          </w:p>
          <w:p w14:paraId="4B388747">
            <w:pPr>
              <w:ind w:left="3150"/>
              <w:rPr>
                <w:rFonts w:hint="eastAsia"/>
                <w:bCs/>
                <w:szCs w:val="21"/>
                <w:highlight w:val="none"/>
              </w:rPr>
            </w:pPr>
          </w:p>
          <w:p w14:paraId="535344F4">
            <w:pPr>
              <w:ind w:left="3150"/>
              <w:rPr>
                <w:rFonts w:hint="eastAsia"/>
                <w:bCs/>
                <w:szCs w:val="21"/>
                <w:highlight w:val="none"/>
              </w:rPr>
            </w:pPr>
          </w:p>
          <w:p w14:paraId="6F0AD67B">
            <w:pPr>
              <w:ind w:left="4110"/>
              <w:rPr>
                <w:bCs/>
                <w:szCs w:val="21"/>
                <w:highlight w:val="none"/>
              </w:rPr>
            </w:pPr>
          </w:p>
        </w:tc>
      </w:tr>
      <w:tr w14:paraId="2DC3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7" w:hRule="atLeast"/>
          <w:jc w:val="center"/>
        </w:trPr>
        <w:tc>
          <w:tcPr>
            <w:tcW w:w="12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E8E7B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单位对入选项目博士后考核指标</w:t>
            </w:r>
          </w:p>
        </w:tc>
        <w:tc>
          <w:tcPr>
            <w:tcW w:w="780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995E7A7">
            <w:pPr>
              <w:widowControl/>
              <w:rPr>
                <w:highlight w:val="none"/>
              </w:rPr>
            </w:pPr>
          </w:p>
          <w:p w14:paraId="0A103D07">
            <w:pPr>
              <w:widowControl/>
              <w:rPr>
                <w:highlight w:val="none"/>
              </w:rPr>
            </w:pPr>
          </w:p>
          <w:p w14:paraId="7268EADB">
            <w:pPr>
              <w:widowControl/>
              <w:rPr>
                <w:highlight w:val="none"/>
              </w:rPr>
            </w:pPr>
          </w:p>
          <w:p w14:paraId="57FBA398">
            <w:pPr>
              <w:widowControl/>
              <w:rPr>
                <w:highlight w:val="none"/>
              </w:rPr>
            </w:pPr>
          </w:p>
          <w:p w14:paraId="21719639">
            <w:pPr>
              <w:widowControl/>
              <w:rPr>
                <w:highlight w:val="none"/>
              </w:rPr>
            </w:pPr>
          </w:p>
          <w:p w14:paraId="7CEF8E6E">
            <w:pPr>
              <w:widowControl/>
              <w:rPr>
                <w:highlight w:val="none"/>
              </w:rPr>
            </w:pPr>
          </w:p>
          <w:p w14:paraId="32EAB96E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>按照《入选人员出站考核要求》（附件2）中相应的资助类别及博士后类型填写</w:t>
            </w:r>
            <w:bookmarkStart w:id="0" w:name="_GoBack"/>
            <w:bookmarkEnd w:id="0"/>
            <w:r>
              <w:rPr>
                <w:rFonts w:hint="eastAsia"/>
                <w:color w:val="FF0000"/>
                <w:highlight w:val="none"/>
                <w:lang w:eastAsia="zh-CN"/>
              </w:rPr>
              <w:t>）</w:t>
            </w:r>
          </w:p>
        </w:tc>
      </w:tr>
    </w:tbl>
    <w:p w14:paraId="57DD0D28">
      <w:pPr>
        <w:tabs>
          <w:tab w:val="left" w:pos="1095"/>
        </w:tabs>
        <w:spacing w:line="480" w:lineRule="auto"/>
        <w:jc w:val="left"/>
        <w:rPr>
          <w:rFonts w:hint="eastAsia" w:eastAsia="新宋体"/>
          <w:b/>
          <w:sz w:val="24"/>
          <w:highlight w:val="none"/>
        </w:rPr>
      </w:pPr>
    </w:p>
    <w:p w14:paraId="6FB96D30">
      <w:pPr>
        <w:tabs>
          <w:tab w:val="left" w:pos="1095"/>
        </w:tabs>
        <w:spacing w:line="480" w:lineRule="auto"/>
        <w:jc w:val="left"/>
        <w:rPr>
          <w:rFonts w:eastAsia="新宋体"/>
          <w:b/>
          <w:sz w:val="24"/>
          <w:highlight w:val="none"/>
        </w:rPr>
      </w:pPr>
      <w:r>
        <w:rPr>
          <w:rFonts w:hint="eastAsia" w:eastAsia="新宋体"/>
          <w:b/>
          <w:sz w:val="24"/>
          <w:highlight w:val="none"/>
        </w:rPr>
        <w:t>五、</w:t>
      </w:r>
      <w:r>
        <w:rPr>
          <w:rFonts w:eastAsia="新宋体"/>
          <w:b/>
          <w:sz w:val="24"/>
          <w:highlight w:val="none"/>
        </w:rPr>
        <w:t>承诺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 w14:paraId="07F7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4" w:hRule="atLeast"/>
          <w:jc w:val="center"/>
        </w:trPr>
        <w:tc>
          <w:tcPr>
            <w:tcW w:w="8974" w:type="dxa"/>
            <w:tcBorders>
              <w:left w:val="single" w:color="auto" w:sz="4" w:space="0"/>
            </w:tcBorders>
            <w:noWrap w:val="0"/>
            <w:vAlign w:val="top"/>
          </w:tcPr>
          <w:p w14:paraId="69211B83">
            <w:pPr>
              <w:rPr>
                <w:rFonts w:hint="eastAsia"/>
                <w:b/>
                <w:sz w:val="30"/>
                <w:szCs w:val="30"/>
                <w:highlight w:val="none"/>
              </w:rPr>
            </w:pPr>
            <w:r>
              <w:rPr>
                <w:rFonts w:eastAsia="楷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sz w:val="27"/>
                <w:szCs w:val="27"/>
                <w:highlight w:val="none"/>
                <w:shd w:val="clear" w:color="auto" w:fill="FFFFFF"/>
              </w:rPr>
              <w:t>尊重科研规律，弘扬科学家精神，遵守科研伦理道德和作风学风诚信要求，严格按照国家及自治区博士后有关要求，高质量开展博士后研究工作。申请人不存在科研失信、违纪违法等行为。博士后资助经费严格按照有关管理要求支出，不得截留、挪用、侵占，不得用于与其他无关的支出。</w:t>
            </w:r>
            <w:r>
              <w:rPr>
                <w:b/>
                <w:sz w:val="30"/>
                <w:szCs w:val="30"/>
                <w:highlight w:val="none"/>
              </w:rPr>
              <w:t xml:space="preserve"> </w:t>
            </w:r>
          </w:p>
          <w:p w14:paraId="700D1C81">
            <w:pPr>
              <w:rPr>
                <w:b/>
                <w:sz w:val="30"/>
                <w:szCs w:val="30"/>
                <w:highlight w:val="none"/>
              </w:rPr>
            </w:pPr>
          </w:p>
          <w:p w14:paraId="59D8CAE6">
            <w:pPr>
              <w:rPr>
                <w:bCs/>
                <w:szCs w:val="21"/>
                <w:highlight w:val="none"/>
              </w:rPr>
            </w:pPr>
            <w:r>
              <w:rPr>
                <w:bCs/>
                <w:szCs w:val="21"/>
                <w:highlight w:val="none"/>
              </w:rPr>
              <w:t xml:space="preserve">                                         </w:t>
            </w:r>
          </w:p>
          <w:p w14:paraId="24B9222C">
            <w:pPr>
              <w:ind w:firstLine="5250" w:firstLineChars="2500"/>
              <w:rPr>
                <w:bCs/>
                <w:szCs w:val="21"/>
                <w:highlight w:val="none"/>
              </w:rPr>
            </w:pPr>
            <w:r>
              <w:rPr>
                <w:bCs/>
                <w:szCs w:val="21"/>
                <w:highlight w:val="none"/>
              </w:rPr>
              <w:t xml:space="preserve"> 申请人（签字）：</w:t>
            </w:r>
          </w:p>
          <w:p w14:paraId="5C89232D">
            <w:pPr>
              <w:rPr>
                <w:rFonts w:eastAsia="新宋体"/>
                <w:sz w:val="18"/>
                <w:szCs w:val="18"/>
                <w:highlight w:val="none"/>
              </w:rPr>
            </w:pPr>
            <w:r>
              <w:rPr>
                <w:bCs/>
                <w:szCs w:val="21"/>
                <w:highlight w:val="none"/>
              </w:rPr>
              <w:t xml:space="preserve">                                                  年      月      日</w:t>
            </w:r>
          </w:p>
          <w:p w14:paraId="68052417">
            <w:pPr>
              <w:rPr>
                <w:bCs/>
                <w:szCs w:val="21"/>
                <w:highlight w:val="none"/>
              </w:rPr>
            </w:pPr>
          </w:p>
          <w:p w14:paraId="0C9066F1">
            <w:pPr>
              <w:rPr>
                <w:highlight w:val="none"/>
              </w:rPr>
            </w:pPr>
          </w:p>
          <w:p w14:paraId="644B212B">
            <w:pPr>
              <w:rPr>
                <w:highlight w:val="none"/>
              </w:rPr>
            </w:pPr>
          </w:p>
          <w:p w14:paraId="7F365462">
            <w:pPr>
              <w:rPr>
                <w:highlight w:val="none"/>
              </w:rPr>
            </w:pPr>
          </w:p>
          <w:p w14:paraId="7D370ABD">
            <w:pPr>
              <w:rPr>
                <w:highlight w:val="none"/>
              </w:rPr>
            </w:pPr>
          </w:p>
          <w:p w14:paraId="1CA41AD5">
            <w:pPr>
              <w:rPr>
                <w:highlight w:val="none"/>
              </w:rPr>
            </w:pPr>
          </w:p>
          <w:p w14:paraId="032E50F1">
            <w:pPr>
              <w:rPr>
                <w:highlight w:val="none"/>
              </w:rPr>
            </w:pPr>
          </w:p>
          <w:p w14:paraId="28359926">
            <w:pPr>
              <w:rPr>
                <w:highlight w:val="none"/>
              </w:rPr>
            </w:pPr>
          </w:p>
          <w:p w14:paraId="7CE0D105">
            <w:pPr>
              <w:rPr>
                <w:highlight w:val="none"/>
              </w:rPr>
            </w:pPr>
          </w:p>
          <w:p w14:paraId="065CAA96">
            <w:pPr>
              <w:rPr>
                <w:highlight w:val="none"/>
              </w:rPr>
            </w:pPr>
          </w:p>
          <w:p w14:paraId="1C15597F">
            <w:pPr>
              <w:ind w:firstLine="4410" w:firstLineChars="2100"/>
              <w:rPr>
                <w:rFonts w:hint="eastAsia"/>
                <w:bCs/>
                <w:szCs w:val="21"/>
                <w:highlight w:val="none"/>
              </w:rPr>
            </w:pPr>
          </w:p>
          <w:p w14:paraId="0A737ACE">
            <w:pPr>
              <w:ind w:firstLine="4830" w:firstLineChars="2300"/>
              <w:rPr>
                <w:bCs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进站单位</w:t>
            </w:r>
            <w:r>
              <w:rPr>
                <w:bCs/>
                <w:szCs w:val="21"/>
                <w:highlight w:val="none"/>
              </w:rPr>
              <w:t>（</w:t>
            </w:r>
            <w:r>
              <w:rPr>
                <w:rFonts w:hint="eastAsia"/>
                <w:bCs/>
                <w:szCs w:val="21"/>
                <w:highlight w:val="none"/>
              </w:rPr>
              <w:t>盖章</w:t>
            </w:r>
            <w:r>
              <w:rPr>
                <w:bCs/>
                <w:szCs w:val="21"/>
                <w:highlight w:val="none"/>
              </w:rPr>
              <w:t>）：</w:t>
            </w:r>
          </w:p>
          <w:p w14:paraId="5F9D557A">
            <w:pPr>
              <w:rPr>
                <w:bCs/>
                <w:szCs w:val="21"/>
                <w:highlight w:val="none"/>
              </w:rPr>
            </w:pPr>
            <w:r>
              <w:rPr>
                <w:bCs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 xml:space="preserve">    </w:t>
            </w:r>
            <w:ins w:id="8" w:author="wyj" w:date="2026-01-04T18:08:00Z">
              <w:r>
                <w:rPr>
                  <w:rFonts w:hint="eastAsia"/>
                  <w:bCs/>
                  <w:szCs w:val="21"/>
                  <w:highlight w:val="none"/>
                  <w:lang w:val="en-US" w:eastAsia="zh-CN"/>
                </w:rPr>
                <w:t>2026</w:t>
              </w:r>
            </w:ins>
            <w:ins w:id="9" w:author="wyj" w:date="2026-01-04T18:08:00Z">
              <w:r>
                <w:rPr>
                  <w:bCs/>
                  <w:szCs w:val="21"/>
                  <w:highlight w:val="none"/>
                </w:rPr>
                <w:t>年</w:t>
              </w:r>
            </w:ins>
            <w:ins w:id="10" w:author="wyj" w:date="2026-01-04T18:08:00Z">
              <w:r>
                <w:rPr>
                  <w:rFonts w:hint="eastAsia"/>
                  <w:bCs/>
                  <w:szCs w:val="21"/>
                  <w:highlight w:val="none"/>
                  <w:lang w:val="en-US" w:eastAsia="zh-CN"/>
                </w:rPr>
                <w:t>1</w:t>
              </w:r>
            </w:ins>
            <w:ins w:id="11" w:author="wyj" w:date="2026-01-04T18:08:00Z">
              <w:r>
                <w:rPr>
                  <w:bCs/>
                  <w:szCs w:val="21"/>
                  <w:highlight w:val="none"/>
                </w:rPr>
                <w:t>月</w:t>
              </w:r>
            </w:ins>
            <w:ins w:id="12" w:author="wyj" w:date="2026-01-04T18:08:00Z">
              <w:r>
                <w:rPr>
                  <w:rFonts w:hint="eastAsia"/>
                  <w:bCs/>
                  <w:szCs w:val="21"/>
                  <w:highlight w:val="none"/>
                  <w:lang w:val="en-US" w:eastAsia="zh-CN"/>
                </w:rPr>
                <w:t>15</w:t>
              </w:r>
            </w:ins>
            <w:ins w:id="13" w:author="wyj" w:date="2026-01-04T18:08:00Z">
              <w:r>
                <w:rPr>
                  <w:bCs/>
                  <w:szCs w:val="21"/>
                  <w:highlight w:val="none"/>
                </w:rPr>
                <w:t>日</w:t>
              </w:r>
            </w:ins>
          </w:p>
          <w:p w14:paraId="3AC3D456">
            <w:pPr>
              <w:rPr>
                <w:bCs/>
                <w:szCs w:val="21"/>
                <w:highlight w:val="none"/>
              </w:rPr>
            </w:pPr>
          </w:p>
        </w:tc>
      </w:tr>
    </w:tbl>
    <w:p w14:paraId="5E09CE71">
      <w:pPr>
        <w:rPr>
          <w:rFonts w:hint="eastAsia" w:eastAsia="仿宋_GB2312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418" w:right="1247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83375"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10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2853F8B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B7429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794EE2D"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yj">
    <w15:presenceInfo w15:providerId="None" w15:userId="wy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52"/>
    <w:rsid w:val="00016193"/>
    <w:rsid w:val="00063952"/>
    <w:rsid w:val="00077516"/>
    <w:rsid w:val="000F028D"/>
    <w:rsid w:val="00100E9B"/>
    <w:rsid w:val="00142993"/>
    <w:rsid w:val="00146C89"/>
    <w:rsid w:val="001B5A60"/>
    <w:rsid w:val="00200EA3"/>
    <w:rsid w:val="002225CB"/>
    <w:rsid w:val="00224021"/>
    <w:rsid w:val="0027254F"/>
    <w:rsid w:val="00296B18"/>
    <w:rsid w:val="002C3070"/>
    <w:rsid w:val="002D0832"/>
    <w:rsid w:val="002D5EF3"/>
    <w:rsid w:val="002E3AD8"/>
    <w:rsid w:val="002E6702"/>
    <w:rsid w:val="00316D21"/>
    <w:rsid w:val="00320941"/>
    <w:rsid w:val="00326987"/>
    <w:rsid w:val="003464F9"/>
    <w:rsid w:val="003808D5"/>
    <w:rsid w:val="003900B5"/>
    <w:rsid w:val="003B67FA"/>
    <w:rsid w:val="003C2C81"/>
    <w:rsid w:val="003D5BFF"/>
    <w:rsid w:val="0040535A"/>
    <w:rsid w:val="00433F65"/>
    <w:rsid w:val="00452DC8"/>
    <w:rsid w:val="004541CE"/>
    <w:rsid w:val="00462B69"/>
    <w:rsid w:val="00480B30"/>
    <w:rsid w:val="004C0657"/>
    <w:rsid w:val="004E40B3"/>
    <w:rsid w:val="004E6C0E"/>
    <w:rsid w:val="00502207"/>
    <w:rsid w:val="00542E7F"/>
    <w:rsid w:val="00557429"/>
    <w:rsid w:val="00596B55"/>
    <w:rsid w:val="005C3771"/>
    <w:rsid w:val="005C6100"/>
    <w:rsid w:val="005D2242"/>
    <w:rsid w:val="005E0983"/>
    <w:rsid w:val="005F5CAE"/>
    <w:rsid w:val="006168F9"/>
    <w:rsid w:val="006C1365"/>
    <w:rsid w:val="00731183"/>
    <w:rsid w:val="007D5D24"/>
    <w:rsid w:val="00891736"/>
    <w:rsid w:val="008A36D1"/>
    <w:rsid w:val="008C4857"/>
    <w:rsid w:val="008D2A78"/>
    <w:rsid w:val="008E5684"/>
    <w:rsid w:val="00900F0F"/>
    <w:rsid w:val="00947C9C"/>
    <w:rsid w:val="00971852"/>
    <w:rsid w:val="00975F76"/>
    <w:rsid w:val="00984BE3"/>
    <w:rsid w:val="00996117"/>
    <w:rsid w:val="009E5B59"/>
    <w:rsid w:val="00A559E1"/>
    <w:rsid w:val="00A57EC9"/>
    <w:rsid w:val="00A61B1B"/>
    <w:rsid w:val="00AC5EA9"/>
    <w:rsid w:val="00B41B94"/>
    <w:rsid w:val="00B77F53"/>
    <w:rsid w:val="00BB3AF2"/>
    <w:rsid w:val="00BE0B89"/>
    <w:rsid w:val="00C05FEA"/>
    <w:rsid w:val="00C10D60"/>
    <w:rsid w:val="00C33FF9"/>
    <w:rsid w:val="00C93955"/>
    <w:rsid w:val="00CC71F7"/>
    <w:rsid w:val="00CF34E1"/>
    <w:rsid w:val="00D419DA"/>
    <w:rsid w:val="00D476D2"/>
    <w:rsid w:val="00D613EF"/>
    <w:rsid w:val="00D64969"/>
    <w:rsid w:val="00D650AF"/>
    <w:rsid w:val="00D7471A"/>
    <w:rsid w:val="00D90838"/>
    <w:rsid w:val="00DA2E2E"/>
    <w:rsid w:val="00DB21E8"/>
    <w:rsid w:val="00DD5381"/>
    <w:rsid w:val="00DF18A0"/>
    <w:rsid w:val="00E00132"/>
    <w:rsid w:val="00E27D96"/>
    <w:rsid w:val="00E72255"/>
    <w:rsid w:val="00E73551"/>
    <w:rsid w:val="00ED3C8B"/>
    <w:rsid w:val="00EE7E0F"/>
    <w:rsid w:val="00EF58A0"/>
    <w:rsid w:val="00F02097"/>
    <w:rsid w:val="00F167D0"/>
    <w:rsid w:val="00F32F85"/>
    <w:rsid w:val="00F86A74"/>
    <w:rsid w:val="05252DF3"/>
    <w:rsid w:val="0C421914"/>
    <w:rsid w:val="0E195247"/>
    <w:rsid w:val="108159E5"/>
    <w:rsid w:val="11A31536"/>
    <w:rsid w:val="14B949C1"/>
    <w:rsid w:val="15186FD8"/>
    <w:rsid w:val="17F70762"/>
    <w:rsid w:val="1FC85AE5"/>
    <w:rsid w:val="25E26A13"/>
    <w:rsid w:val="26B7622F"/>
    <w:rsid w:val="2ABF261A"/>
    <w:rsid w:val="2B996426"/>
    <w:rsid w:val="3CAC464C"/>
    <w:rsid w:val="3DE312D2"/>
    <w:rsid w:val="409C7580"/>
    <w:rsid w:val="45552149"/>
    <w:rsid w:val="46CD1776"/>
    <w:rsid w:val="4F772964"/>
    <w:rsid w:val="52AE3B30"/>
    <w:rsid w:val="52CB6DE4"/>
    <w:rsid w:val="5371101B"/>
    <w:rsid w:val="54814140"/>
    <w:rsid w:val="556A4167"/>
    <w:rsid w:val="5DDC4339"/>
    <w:rsid w:val="64FF0EA4"/>
    <w:rsid w:val="696274DD"/>
    <w:rsid w:val="6AD53CA1"/>
    <w:rsid w:val="6D2F3D73"/>
    <w:rsid w:val="750E7CC9"/>
    <w:rsid w:val="78D5211E"/>
    <w:rsid w:val="7A053C08"/>
    <w:rsid w:val="7ED01E33"/>
    <w:rsid w:val="7F631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仿宋_GB2312" w:eastAsia="仿宋_GB2312"/>
      <w:spacing w:val="-20"/>
      <w:sz w:val="32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CM1"/>
    <w:basedOn w:val="12"/>
    <w:next w:val="12"/>
    <w:unhideWhenUsed/>
    <w:qFormat/>
    <w:uiPriority w:val="99"/>
    <w:pPr>
      <w:spacing w:line="620" w:lineRule="atLeast"/>
    </w:pPr>
    <w:rPr>
      <w:rFonts w:hint="eastAsia"/>
      <w:sz w:val="24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paragraph" w:customStyle="1" w:styleId="13">
    <w:name w:val="CM4"/>
    <w:basedOn w:val="12"/>
    <w:next w:val="12"/>
    <w:unhideWhenUsed/>
    <w:qFormat/>
    <w:uiPriority w:val="99"/>
    <w:pPr>
      <w:spacing w:line="620" w:lineRule="atLeast"/>
    </w:pPr>
    <w:rPr>
      <w:rFonts w:hint="eastAsia"/>
      <w:sz w:val="24"/>
    </w:rPr>
  </w:style>
  <w:style w:type="paragraph" w:customStyle="1" w:styleId="14">
    <w:name w:val="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5">
    <w:name w:val="CM10"/>
    <w:basedOn w:val="12"/>
    <w:next w:val="12"/>
    <w:unhideWhenUsed/>
    <w:qFormat/>
    <w:uiPriority w:val="99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RST</Company>
  <Pages>5</Pages>
  <Words>722</Words>
  <Characters>749</Characters>
  <Lines>43</Lines>
  <Paragraphs>12</Paragraphs>
  <TotalTime>1</TotalTime>
  <ScaleCrop>false</ScaleCrop>
  <LinksUpToDate>false</LinksUpToDate>
  <CharactersWithSpaces>1080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2025-12-30T01:18:00Z</dcterms:created>
  <dc:creator>办公室-颜小青</dc:creator>
  <cp:lastModifiedBy>wyj</cp:lastModifiedBy>
  <cp:lastPrinted>2024-05-15T00:05:00Z</cp:lastPrinted>
  <dcterms:modified xsi:type="dcterms:W3CDTF">2026-01-05T02:50:57Z</dcterms:modified>
  <dc:title>广西壮族自治区人力资源和社会保障厅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eyJoZGlkIjoiNDBiZmViYmQyNGMyZWFhZjVmZjExNDg5NTFlNDRkNjAiLCJ1c2VySWQiOiI0MzM5MTQyNjkifQ==</vt:lpwstr>
  </property>
  <property fmtid="{D5CDD505-2E9C-101B-9397-08002B2CF9AE}" pid="4" name="ICV">
    <vt:lpwstr>E949CA6713A641FDB066FE2FBC3A8D67_13</vt:lpwstr>
  </property>
</Properties>
</file>