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D051F">
      <w:pPr>
        <w:jc w:val="center"/>
        <w:rPr>
          <w:rFonts w:hint="eastAsia" w:ascii="方正小标宋简体" w:eastAsia="方正小标宋简体"/>
          <w:b/>
          <w:sz w:val="44"/>
          <w:szCs w:val="21"/>
        </w:rPr>
      </w:pPr>
      <w:r>
        <w:rPr>
          <w:rFonts w:hint="eastAsia" w:ascii="方正小标宋简体" w:eastAsia="方正小标宋简体"/>
          <w:b/>
          <w:sz w:val="44"/>
          <w:szCs w:val="21"/>
        </w:rPr>
        <w:t>广西医科大学</w:t>
      </w:r>
      <w:r>
        <w:rPr>
          <w:rFonts w:hint="eastAsia" w:ascii="方正小标宋简体" w:eastAsia="方正小标宋简体"/>
          <w:b/>
          <w:sz w:val="44"/>
          <w:szCs w:val="21"/>
          <w:u w:val="single"/>
        </w:rPr>
        <w:t>第一临床医学院</w:t>
      </w:r>
      <w:r>
        <w:rPr>
          <w:rFonts w:hint="eastAsia" w:ascii="方正小标宋简体" w:eastAsia="方正小标宋简体"/>
          <w:b/>
          <w:sz w:val="44"/>
          <w:szCs w:val="21"/>
        </w:rPr>
        <w:t>202</w:t>
      </w:r>
      <w:r>
        <w:rPr>
          <w:rFonts w:hint="eastAsia" w:ascii="方正小标宋简体" w:eastAsia="方正小标宋简体"/>
          <w:b/>
          <w:sz w:val="44"/>
          <w:szCs w:val="21"/>
          <w:lang w:val="en-US" w:eastAsia="zh-CN"/>
        </w:rPr>
        <w:t>5</w:t>
      </w:r>
      <w:r>
        <w:rPr>
          <w:rFonts w:hint="eastAsia" w:ascii="方正小标宋简体" w:eastAsia="方正小标宋简体"/>
          <w:b/>
          <w:sz w:val="44"/>
          <w:szCs w:val="21"/>
        </w:rPr>
        <w:t>年研究生学位（毕业）论文</w:t>
      </w:r>
    </w:p>
    <w:p w14:paraId="3BB90ECD">
      <w:pPr>
        <w:jc w:val="center"/>
        <w:rPr>
          <w:rFonts w:hint="default" w:ascii="方正小标宋简体" w:eastAsia="方正小标宋简体"/>
          <w:b/>
          <w:sz w:val="44"/>
          <w:szCs w:val="21"/>
          <w:lang w:val="en-US" w:eastAsia="zh-CN"/>
        </w:rPr>
      </w:pPr>
      <w:r>
        <w:rPr>
          <w:rFonts w:hint="eastAsia" w:ascii="方正小标宋简体" w:eastAsia="方正小标宋简体"/>
          <w:b/>
          <w:sz w:val="44"/>
          <w:szCs w:val="21"/>
        </w:rPr>
        <w:t>答辩公告</w:t>
      </w:r>
      <w:r>
        <w:rPr>
          <w:rFonts w:hint="eastAsia" w:ascii="方正小标宋简体" w:eastAsia="方正小标宋简体"/>
          <w:b/>
          <w:sz w:val="44"/>
          <w:szCs w:val="21"/>
          <w:lang w:val="en-US" w:eastAsia="zh-CN"/>
        </w:rPr>
        <w:t>（</w:t>
      </w:r>
      <w:bookmarkStart w:id="0" w:name="_GoBack"/>
      <w:bookmarkEnd w:id="0"/>
      <w:r>
        <w:rPr>
          <w:rFonts w:hint="eastAsia" w:ascii="方正小标宋简体" w:eastAsia="方正小标宋简体"/>
          <w:b/>
          <w:sz w:val="44"/>
          <w:szCs w:val="21"/>
          <w:lang w:val="en-US" w:eastAsia="zh-CN"/>
        </w:rPr>
        <w:t>五）</w:t>
      </w:r>
    </w:p>
    <w:tbl>
      <w:tblPr>
        <w:tblStyle w:val="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984"/>
        <w:gridCol w:w="3181"/>
        <w:gridCol w:w="709"/>
        <w:gridCol w:w="747"/>
        <w:gridCol w:w="1094"/>
        <w:gridCol w:w="784"/>
        <w:gridCol w:w="775"/>
        <w:gridCol w:w="990"/>
        <w:gridCol w:w="1656"/>
        <w:gridCol w:w="1131"/>
        <w:gridCol w:w="3012"/>
      </w:tblGrid>
      <w:tr w14:paraId="1927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 w:type="pct"/>
            <w:vAlign w:val="center"/>
          </w:tcPr>
          <w:p w14:paraId="457997AD">
            <w:pPr>
              <w:spacing w:line="400" w:lineRule="exact"/>
              <w:jc w:val="center"/>
              <w:rPr>
                <w:rFonts w:ascii="仿宋_GB2312" w:eastAsia="仿宋_GB2312"/>
                <w:b/>
                <w:sz w:val="24"/>
              </w:rPr>
            </w:pPr>
            <w:r>
              <w:rPr>
                <w:rFonts w:hint="eastAsia" w:ascii="仿宋_GB2312" w:eastAsia="仿宋_GB2312"/>
                <w:b/>
                <w:sz w:val="24"/>
              </w:rPr>
              <w:t>序号</w:t>
            </w:r>
          </w:p>
        </w:tc>
        <w:tc>
          <w:tcPr>
            <w:tcW w:w="315" w:type="pct"/>
            <w:vAlign w:val="center"/>
          </w:tcPr>
          <w:p w14:paraId="64BCB371">
            <w:pPr>
              <w:spacing w:line="400" w:lineRule="exact"/>
              <w:jc w:val="center"/>
              <w:rPr>
                <w:rFonts w:ascii="仿宋_GB2312" w:eastAsia="仿宋_GB2312"/>
                <w:b/>
                <w:sz w:val="24"/>
              </w:rPr>
            </w:pPr>
            <w:r>
              <w:rPr>
                <w:rFonts w:hint="eastAsia" w:ascii="仿宋_GB2312" w:eastAsia="仿宋_GB2312"/>
                <w:b/>
                <w:sz w:val="24"/>
              </w:rPr>
              <w:t>答辩人姓名</w:t>
            </w:r>
          </w:p>
        </w:tc>
        <w:tc>
          <w:tcPr>
            <w:tcW w:w="1018" w:type="pct"/>
            <w:vAlign w:val="center"/>
          </w:tcPr>
          <w:p w14:paraId="363CEFF6">
            <w:pPr>
              <w:spacing w:line="400" w:lineRule="exact"/>
              <w:jc w:val="center"/>
              <w:rPr>
                <w:sz w:val="24"/>
              </w:rPr>
            </w:pPr>
            <w:r>
              <w:rPr>
                <w:rFonts w:hint="eastAsia" w:ascii="仿宋_GB2312" w:eastAsia="仿宋_GB2312"/>
                <w:b/>
                <w:sz w:val="24"/>
              </w:rPr>
              <w:t>论文题目</w:t>
            </w:r>
          </w:p>
        </w:tc>
        <w:tc>
          <w:tcPr>
            <w:tcW w:w="227" w:type="pct"/>
            <w:vAlign w:val="center"/>
          </w:tcPr>
          <w:p w14:paraId="5ACE7826">
            <w:pPr>
              <w:spacing w:line="400" w:lineRule="exact"/>
              <w:jc w:val="center"/>
              <w:rPr>
                <w:sz w:val="24"/>
              </w:rPr>
            </w:pPr>
            <w:r>
              <w:rPr>
                <w:rFonts w:hint="eastAsia" w:ascii="仿宋_GB2312" w:eastAsia="仿宋_GB2312"/>
                <w:b/>
                <w:sz w:val="24"/>
              </w:rPr>
              <w:t>导师姓名</w:t>
            </w:r>
          </w:p>
        </w:tc>
        <w:tc>
          <w:tcPr>
            <w:tcW w:w="239" w:type="pct"/>
            <w:vAlign w:val="center"/>
          </w:tcPr>
          <w:p w14:paraId="3DE42418">
            <w:pPr>
              <w:spacing w:line="400" w:lineRule="exact"/>
              <w:jc w:val="center"/>
              <w:rPr>
                <w:rFonts w:hint="eastAsia" w:ascii="仿宋_GB2312" w:eastAsia="仿宋_GB2312"/>
                <w:b/>
                <w:sz w:val="24"/>
                <w:lang w:val="en-US" w:eastAsia="zh-CN"/>
              </w:rPr>
            </w:pPr>
            <w:r>
              <w:rPr>
                <w:rFonts w:hint="eastAsia" w:ascii="仿宋_GB2312" w:eastAsia="仿宋_GB2312"/>
                <w:b/>
                <w:sz w:val="24"/>
              </w:rPr>
              <w:t>学科</w:t>
            </w:r>
            <w:r>
              <w:rPr>
                <w:rFonts w:hint="eastAsia" w:ascii="仿宋_GB2312" w:eastAsia="仿宋_GB2312"/>
                <w:b/>
                <w:sz w:val="24"/>
                <w:lang w:val="en-US" w:eastAsia="zh-CN"/>
              </w:rPr>
              <w:t>名称</w:t>
            </w:r>
          </w:p>
        </w:tc>
        <w:tc>
          <w:tcPr>
            <w:tcW w:w="350" w:type="pct"/>
            <w:vAlign w:val="center"/>
          </w:tcPr>
          <w:p w14:paraId="7D269558">
            <w:pPr>
              <w:spacing w:line="400" w:lineRule="exact"/>
              <w:jc w:val="center"/>
              <w:rPr>
                <w:rFonts w:hint="eastAsia" w:ascii="仿宋_GB2312" w:eastAsia="仿宋_GB2312"/>
                <w:b/>
                <w:sz w:val="24"/>
              </w:rPr>
            </w:pPr>
            <w:r>
              <w:rPr>
                <w:rFonts w:hint="eastAsia" w:ascii="仿宋_GB2312" w:eastAsia="仿宋_GB2312"/>
                <w:b/>
                <w:sz w:val="24"/>
              </w:rPr>
              <w:t>专业</w:t>
            </w:r>
          </w:p>
          <w:p w14:paraId="744981D6">
            <w:pPr>
              <w:spacing w:line="400" w:lineRule="exact"/>
              <w:jc w:val="center"/>
              <w:rPr>
                <w:rFonts w:hint="eastAsia" w:ascii="仿宋_GB2312" w:eastAsia="仿宋_GB2312"/>
                <w:b/>
                <w:sz w:val="24"/>
                <w:lang w:val="en-US" w:eastAsia="zh-CN"/>
              </w:rPr>
            </w:pPr>
            <w:r>
              <w:rPr>
                <w:rFonts w:hint="eastAsia" w:ascii="仿宋_GB2312" w:eastAsia="仿宋_GB2312"/>
                <w:b/>
                <w:sz w:val="24"/>
                <w:lang w:val="en-US" w:eastAsia="zh-CN"/>
              </w:rPr>
              <w:t>名称</w:t>
            </w:r>
          </w:p>
        </w:tc>
        <w:tc>
          <w:tcPr>
            <w:tcW w:w="251" w:type="pct"/>
            <w:vAlign w:val="center"/>
          </w:tcPr>
          <w:p w14:paraId="4306D5C5">
            <w:pPr>
              <w:spacing w:line="400" w:lineRule="exact"/>
              <w:jc w:val="center"/>
              <w:rPr>
                <w:rFonts w:ascii="仿宋_GB2312" w:eastAsia="仿宋_GB2312"/>
                <w:b/>
                <w:sz w:val="24"/>
              </w:rPr>
            </w:pPr>
            <w:r>
              <w:rPr>
                <w:rFonts w:hint="eastAsia" w:ascii="仿宋_GB2312" w:eastAsia="仿宋_GB2312"/>
                <w:b/>
                <w:sz w:val="24"/>
              </w:rPr>
              <w:t>学位类型</w:t>
            </w:r>
          </w:p>
        </w:tc>
        <w:tc>
          <w:tcPr>
            <w:tcW w:w="248" w:type="pct"/>
            <w:vAlign w:val="center"/>
          </w:tcPr>
          <w:p w14:paraId="7843B71C">
            <w:pPr>
              <w:spacing w:line="400" w:lineRule="exact"/>
              <w:jc w:val="center"/>
              <w:rPr>
                <w:rFonts w:ascii="仿宋_GB2312" w:eastAsia="仿宋_GB2312"/>
                <w:b/>
                <w:sz w:val="24"/>
              </w:rPr>
            </w:pPr>
            <w:r>
              <w:rPr>
                <w:rFonts w:hint="eastAsia" w:ascii="仿宋_GB2312" w:eastAsia="仿宋_GB2312"/>
                <w:b/>
                <w:sz w:val="24"/>
              </w:rPr>
              <w:t>攻读学位</w:t>
            </w:r>
          </w:p>
        </w:tc>
        <w:tc>
          <w:tcPr>
            <w:tcW w:w="317" w:type="pct"/>
            <w:vAlign w:val="center"/>
          </w:tcPr>
          <w:p w14:paraId="58D4B77D">
            <w:pPr>
              <w:spacing w:line="400" w:lineRule="exact"/>
              <w:jc w:val="center"/>
              <w:rPr>
                <w:rFonts w:ascii="仿宋_GB2312" w:eastAsia="仿宋_GB2312"/>
                <w:b/>
                <w:sz w:val="24"/>
              </w:rPr>
            </w:pPr>
            <w:r>
              <w:rPr>
                <w:rFonts w:hint="eastAsia" w:ascii="仿宋_GB2312" w:eastAsia="仿宋_GB2312"/>
                <w:b/>
                <w:sz w:val="24"/>
              </w:rPr>
              <w:t>培养方式</w:t>
            </w:r>
          </w:p>
        </w:tc>
        <w:tc>
          <w:tcPr>
            <w:tcW w:w="530" w:type="pct"/>
            <w:vAlign w:val="center"/>
          </w:tcPr>
          <w:p w14:paraId="73901C3C">
            <w:pPr>
              <w:spacing w:line="400" w:lineRule="exact"/>
              <w:jc w:val="center"/>
              <w:rPr>
                <w:rFonts w:ascii="仿宋_GB2312" w:eastAsia="仿宋_GB2312"/>
                <w:b/>
                <w:sz w:val="24"/>
              </w:rPr>
            </w:pPr>
            <w:r>
              <w:rPr>
                <w:rFonts w:hint="eastAsia" w:ascii="仿宋_GB2312" w:eastAsia="仿宋_GB2312"/>
                <w:b/>
                <w:sz w:val="24"/>
              </w:rPr>
              <w:t>答辩时间</w:t>
            </w:r>
          </w:p>
        </w:tc>
        <w:tc>
          <w:tcPr>
            <w:tcW w:w="362" w:type="pct"/>
            <w:vAlign w:val="center"/>
          </w:tcPr>
          <w:p w14:paraId="7A98243A">
            <w:pPr>
              <w:spacing w:line="400" w:lineRule="exact"/>
              <w:jc w:val="center"/>
              <w:rPr>
                <w:rFonts w:ascii="仿宋_GB2312" w:eastAsia="仿宋_GB2312"/>
                <w:b/>
                <w:sz w:val="24"/>
              </w:rPr>
            </w:pPr>
            <w:r>
              <w:rPr>
                <w:rFonts w:hint="eastAsia" w:ascii="仿宋_GB2312" w:eastAsia="仿宋_GB2312"/>
                <w:b/>
                <w:sz w:val="24"/>
              </w:rPr>
              <w:t>答辩地点</w:t>
            </w:r>
          </w:p>
        </w:tc>
        <w:tc>
          <w:tcPr>
            <w:tcW w:w="964" w:type="pct"/>
            <w:vAlign w:val="center"/>
          </w:tcPr>
          <w:p w14:paraId="39B2BDC8">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1217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1891A1A4">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25F2DB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林晓宇</w:t>
            </w:r>
          </w:p>
        </w:tc>
        <w:tc>
          <w:tcPr>
            <w:tcW w:w="1018" w:type="pct"/>
            <w:shd w:val="clear" w:color="auto" w:fill="auto"/>
            <w:vAlign w:val="center"/>
          </w:tcPr>
          <w:p w14:paraId="70DEB62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水杨酸钠的耳毒性机制研究：抑制CXCL1-CXCR2轴减轻SGN焦亡</w:t>
            </w:r>
          </w:p>
        </w:tc>
        <w:tc>
          <w:tcPr>
            <w:tcW w:w="227" w:type="pct"/>
            <w:shd w:val="clear" w:color="auto" w:fill="auto"/>
            <w:vAlign w:val="center"/>
          </w:tcPr>
          <w:p w14:paraId="2AFEB3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苏纪平</w:t>
            </w:r>
          </w:p>
        </w:tc>
        <w:tc>
          <w:tcPr>
            <w:tcW w:w="239" w:type="pct"/>
            <w:shd w:val="clear" w:color="auto" w:fill="auto"/>
            <w:vAlign w:val="center"/>
          </w:tcPr>
          <w:p w14:paraId="083A5F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427309D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524E38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DD98E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3E3585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65D7EC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2025年5月27日 12：00-19：00</w:t>
            </w:r>
          </w:p>
        </w:tc>
        <w:tc>
          <w:tcPr>
            <w:tcW w:w="362" w:type="pct"/>
            <w:shd w:val="clear" w:color="auto" w:fill="auto"/>
            <w:vAlign w:val="center"/>
          </w:tcPr>
          <w:p w14:paraId="27A9D7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0F502E9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*雷文斌 教授 博士生导师、瞿申红 主任医师 博士生导师、尹时华 主任医师 博士生导师、农东晓 教授 博士生导师、康敏 教授 博士生导师</w:t>
            </w:r>
          </w:p>
        </w:tc>
      </w:tr>
      <w:tr w14:paraId="72F4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22D3D21F">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3330AAE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黄议莹</w:t>
            </w:r>
          </w:p>
        </w:tc>
        <w:tc>
          <w:tcPr>
            <w:tcW w:w="1018" w:type="pct"/>
            <w:shd w:val="clear" w:color="auto" w:fill="auto"/>
            <w:vAlign w:val="center"/>
          </w:tcPr>
          <w:p w14:paraId="6D1950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海洋鲤链霉菌T33来源的巴弗洛霉素D抗鼻咽癌机制研究</w:t>
            </w:r>
          </w:p>
        </w:tc>
        <w:tc>
          <w:tcPr>
            <w:tcW w:w="227" w:type="pct"/>
            <w:shd w:val="clear" w:color="auto" w:fill="auto"/>
            <w:vAlign w:val="center"/>
          </w:tcPr>
          <w:p w14:paraId="7F27F2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3A8937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3D24A9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42759A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34B257D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38E079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16A0CA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2025年5月27日 12：00-19：00</w:t>
            </w:r>
          </w:p>
        </w:tc>
        <w:tc>
          <w:tcPr>
            <w:tcW w:w="362" w:type="pct"/>
            <w:shd w:val="clear" w:color="auto" w:fill="auto"/>
            <w:vAlign w:val="center"/>
          </w:tcPr>
          <w:p w14:paraId="3182D5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0358710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*雷文斌 教授 博士生导师、瞿申红 主任医师 博士生导师、尹时华 主任医师 博士生导师、农东晓 教授 博士生导师、康敏 教授 博士生导师</w:t>
            </w:r>
          </w:p>
        </w:tc>
      </w:tr>
      <w:tr w14:paraId="343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4D7CA39E">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419DBAC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梁金凤</w:t>
            </w:r>
          </w:p>
        </w:tc>
        <w:tc>
          <w:tcPr>
            <w:tcW w:w="1018" w:type="pct"/>
            <w:shd w:val="clear" w:color="auto" w:fill="auto"/>
            <w:vAlign w:val="center"/>
          </w:tcPr>
          <w:p w14:paraId="5B13C1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"扁桃体切除术与痴呆症发病风险的关联性及潜在机制研究</w:t>
            </w:r>
          </w:p>
        </w:tc>
        <w:tc>
          <w:tcPr>
            <w:tcW w:w="227" w:type="pct"/>
            <w:shd w:val="clear" w:color="auto" w:fill="auto"/>
            <w:vAlign w:val="center"/>
          </w:tcPr>
          <w:p w14:paraId="1FFDEC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6B7231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16E076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3C2FD9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12C584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3E8AF2D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7392E6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2025年5月27日 12：00-19：00</w:t>
            </w:r>
          </w:p>
        </w:tc>
        <w:tc>
          <w:tcPr>
            <w:tcW w:w="362" w:type="pct"/>
            <w:shd w:val="clear" w:color="auto" w:fill="auto"/>
            <w:vAlign w:val="center"/>
          </w:tcPr>
          <w:p w14:paraId="659989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4E4E7D8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*雷文斌 教授 博士生导师、瞿申红 主任医师 博士生导师、尹时华 主任医师 博士生导师、农东晓 教授 博士生导师、康敏 教授 博士生导师</w:t>
            </w:r>
          </w:p>
        </w:tc>
      </w:tr>
      <w:tr w14:paraId="3FFF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 w:type="pct"/>
            <w:vAlign w:val="center"/>
          </w:tcPr>
          <w:p w14:paraId="0FAE15BD">
            <w:pPr>
              <w:pStyle w:val="10"/>
              <w:numPr>
                <w:ilvl w:val="0"/>
                <w:numId w:val="1"/>
              </w:numPr>
              <w:spacing w:line="400" w:lineRule="exact"/>
              <w:ind w:firstLineChars="0"/>
              <w:jc w:val="center"/>
              <w:rPr>
                <w:rFonts w:ascii="仿宋_GB2312" w:eastAsia="仿宋_GB2312"/>
                <w:sz w:val="24"/>
              </w:rPr>
            </w:pPr>
          </w:p>
        </w:tc>
        <w:tc>
          <w:tcPr>
            <w:tcW w:w="315" w:type="pct"/>
            <w:shd w:val="clear" w:color="auto" w:fill="auto"/>
            <w:vAlign w:val="center"/>
          </w:tcPr>
          <w:p w14:paraId="24849C4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杨艳平</w:t>
            </w:r>
          </w:p>
        </w:tc>
        <w:tc>
          <w:tcPr>
            <w:tcW w:w="1018" w:type="pct"/>
            <w:shd w:val="clear" w:color="auto" w:fill="auto"/>
            <w:vAlign w:val="center"/>
          </w:tcPr>
          <w:p w14:paraId="0E6BEE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基于炎症相关基因构建头颈鳞状细胞癌预后模型及核心基因促癌机制研究</w:t>
            </w:r>
          </w:p>
        </w:tc>
        <w:tc>
          <w:tcPr>
            <w:tcW w:w="227" w:type="pct"/>
            <w:shd w:val="clear" w:color="auto" w:fill="auto"/>
            <w:vAlign w:val="center"/>
          </w:tcPr>
          <w:p w14:paraId="5D9BA4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36F769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4CA5DA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11C67EF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0701F44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7104BE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5E0A40C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2025年5月27日 12：00-19：00</w:t>
            </w:r>
          </w:p>
        </w:tc>
        <w:tc>
          <w:tcPr>
            <w:tcW w:w="362" w:type="pct"/>
            <w:shd w:val="clear" w:color="auto" w:fill="auto"/>
            <w:vAlign w:val="center"/>
          </w:tcPr>
          <w:p w14:paraId="4A62E7F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4F6A670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*雷文斌 教授 博士生导师、瞿申红 主任医师 博士生导师、尹时华 主任医师 博士生导师、农东晓 教授 博士生导师、康敏 教授 博士生导师</w:t>
            </w:r>
          </w:p>
        </w:tc>
      </w:tr>
      <w:tr w14:paraId="6928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37ABA89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70BB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龚文丹</w:t>
            </w:r>
          </w:p>
        </w:tc>
        <w:tc>
          <w:tcPr>
            <w:tcW w:w="1018" w:type="pct"/>
            <w:shd w:val="clear" w:color="auto" w:fill="auto"/>
            <w:vAlign w:val="center"/>
          </w:tcPr>
          <w:p w14:paraId="32C57D2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扁桃体切除术对儿童生长发育的短期与长期影响及炎症介导机制</w:t>
            </w:r>
          </w:p>
        </w:tc>
        <w:tc>
          <w:tcPr>
            <w:tcW w:w="227" w:type="pct"/>
            <w:shd w:val="clear" w:color="auto" w:fill="auto"/>
            <w:vAlign w:val="center"/>
          </w:tcPr>
          <w:p w14:paraId="5D6006C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47F1F6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2886F1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5BE640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B4EAF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04B1E8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382E71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2025年5月27日 12：00-19：00</w:t>
            </w:r>
          </w:p>
        </w:tc>
        <w:tc>
          <w:tcPr>
            <w:tcW w:w="362" w:type="pct"/>
            <w:shd w:val="clear" w:color="auto" w:fill="auto"/>
            <w:vAlign w:val="center"/>
          </w:tcPr>
          <w:p w14:paraId="68C5BF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0553567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*雷文斌 教授 博士生导师、瞿申红 主任医师 博士生导师、尹时华 主任医师 博士生导师、农东晓 教授 博士生导师、康敏 教授 博士生导师</w:t>
            </w:r>
          </w:p>
        </w:tc>
      </w:tr>
      <w:tr w14:paraId="71BF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651B6D1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34C95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黄小英</w:t>
            </w:r>
          </w:p>
        </w:tc>
        <w:tc>
          <w:tcPr>
            <w:tcW w:w="1018" w:type="pct"/>
            <w:shd w:val="clear" w:color="auto" w:fill="auto"/>
            <w:vAlign w:val="center"/>
          </w:tcPr>
          <w:p w14:paraId="4C1C3F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基于多尺度特征融合构建局部晚期喉癌术后无复发生存预测模型的研究</w:t>
            </w:r>
          </w:p>
        </w:tc>
        <w:tc>
          <w:tcPr>
            <w:tcW w:w="227" w:type="pct"/>
            <w:shd w:val="clear" w:color="auto" w:fill="auto"/>
            <w:vAlign w:val="center"/>
          </w:tcPr>
          <w:p w14:paraId="72B672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张哲</w:t>
            </w:r>
          </w:p>
        </w:tc>
        <w:tc>
          <w:tcPr>
            <w:tcW w:w="239" w:type="pct"/>
            <w:shd w:val="clear" w:color="auto" w:fill="auto"/>
            <w:vAlign w:val="center"/>
          </w:tcPr>
          <w:p w14:paraId="5C65A5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427DBC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6CA929F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0BAFEB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10CA3E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39D9BD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2025年5月27日 12：00-19：00</w:t>
            </w:r>
          </w:p>
        </w:tc>
        <w:tc>
          <w:tcPr>
            <w:tcW w:w="362" w:type="pct"/>
            <w:shd w:val="clear" w:color="auto" w:fill="auto"/>
            <w:vAlign w:val="center"/>
          </w:tcPr>
          <w:p w14:paraId="713B90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151C178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*雷文斌 教授 博士生导师、瞿申红 主任医师 博士生导师、尹时华 主任医师 博士生导师、农东晓 教授 博士生导师、康敏 教授 博士生导师</w:t>
            </w:r>
          </w:p>
        </w:tc>
      </w:tr>
      <w:tr w14:paraId="5458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967080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0AC5D7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吴炫均</w:t>
            </w:r>
          </w:p>
        </w:tc>
        <w:tc>
          <w:tcPr>
            <w:tcW w:w="1018" w:type="pct"/>
            <w:shd w:val="clear" w:color="auto" w:fill="auto"/>
            <w:vAlign w:val="center"/>
          </w:tcPr>
          <w:p w14:paraId="0F8BA044">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成人房间隔缺损相关肺动脉高压患者血流动力学表型及其临床特征的分析</w:t>
            </w:r>
          </w:p>
        </w:tc>
        <w:tc>
          <w:tcPr>
            <w:tcW w:w="227" w:type="pct"/>
            <w:shd w:val="clear" w:color="auto" w:fill="auto"/>
            <w:vAlign w:val="center"/>
          </w:tcPr>
          <w:p w14:paraId="7A8FFCF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伍伟锋</w:t>
            </w:r>
          </w:p>
        </w:tc>
        <w:tc>
          <w:tcPr>
            <w:tcW w:w="239" w:type="pct"/>
            <w:shd w:val="clear" w:color="auto" w:fill="auto"/>
            <w:vAlign w:val="center"/>
          </w:tcPr>
          <w:p w14:paraId="00E936C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0DE815A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B92ECC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6E92561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7EFE611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D634617">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2F4F571D">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7339EB8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54F8DFB6">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5E233785">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2B15192D">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07847995">
            <w:pPr>
              <w:spacing w:line="400" w:lineRule="exact"/>
              <w:jc w:val="left"/>
              <w:rPr>
                <w:rFonts w:asciiTheme="minorEastAsia" w:hAnsiTheme="minorEastAsia"/>
                <w:sz w:val="24"/>
              </w:rPr>
            </w:pPr>
            <w:r>
              <w:rPr>
                <w:rFonts w:hint="eastAsia" w:asciiTheme="minorEastAsia" w:hAnsiTheme="minorEastAsia"/>
                <w:sz w:val="24"/>
              </w:rPr>
              <w:t>李</w:t>
            </w:r>
            <w:r>
              <w:rPr>
                <w:rFonts w:hint="eastAsia" w:asciiTheme="minorEastAsia" w:hAnsiTheme="minorEastAsia"/>
                <w:sz w:val="24"/>
                <w:lang w:val="en-US" w:eastAsia="zh-CN"/>
              </w:rPr>
              <w:t>健</w:t>
            </w:r>
            <w:r>
              <w:rPr>
                <w:rFonts w:hint="eastAsia" w:asciiTheme="minorEastAsia" w:hAnsiTheme="minorEastAsia"/>
                <w:sz w:val="24"/>
              </w:rPr>
              <w:t xml:space="preserve">玲 </w:t>
            </w:r>
            <w:r>
              <w:rPr>
                <w:rFonts w:asciiTheme="minorEastAsia" w:hAnsiTheme="minorEastAsia"/>
                <w:sz w:val="24"/>
              </w:rPr>
              <w:t xml:space="preserve"> </w:t>
            </w:r>
            <w:r>
              <w:rPr>
                <w:rFonts w:hint="eastAsia" w:asciiTheme="minorEastAsia" w:hAnsiTheme="minorEastAsia"/>
                <w:sz w:val="24"/>
              </w:rPr>
              <w:t>教授 博士生导师</w:t>
            </w:r>
          </w:p>
          <w:p w14:paraId="73925986">
            <w:pPr>
              <w:spacing w:line="400" w:lineRule="exact"/>
              <w:jc w:val="left"/>
              <w:rPr>
                <w:rFonts w:hint="eastAsia"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韦斌 </w:t>
            </w:r>
            <w:r>
              <w:rPr>
                <w:rFonts w:asciiTheme="minorEastAsia" w:hAnsiTheme="minorEastAsia"/>
                <w:sz w:val="24"/>
              </w:rPr>
              <w:t xml:space="preserve">   </w:t>
            </w:r>
            <w:r>
              <w:rPr>
                <w:rFonts w:hint="eastAsia" w:asciiTheme="minorEastAsia" w:hAnsiTheme="minorEastAsia"/>
                <w:sz w:val="24"/>
              </w:rPr>
              <w:t>教授 硕士生导师</w:t>
            </w:r>
          </w:p>
        </w:tc>
      </w:tr>
      <w:tr w14:paraId="60D8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612D52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DFD43E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谢华宝</w:t>
            </w:r>
          </w:p>
        </w:tc>
        <w:tc>
          <w:tcPr>
            <w:tcW w:w="1018" w:type="pct"/>
            <w:shd w:val="clear" w:color="auto" w:fill="auto"/>
            <w:vAlign w:val="center"/>
          </w:tcPr>
          <w:p w14:paraId="557B0574">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CD4+TEM细胞及其分泌的IL-17A对柯萨奇病毒B3心肌炎慢性期发展的作用</w:t>
            </w:r>
          </w:p>
        </w:tc>
        <w:tc>
          <w:tcPr>
            <w:tcW w:w="227" w:type="pct"/>
            <w:shd w:val="clear" w:color="auto" w:fill="auto"/>
            <w:vAlign w:val="center"/>
          </w:tcPr>
          <w:p w14:paraId="562D4E8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伍伟锋</w:t>
            </w:r>
          </w:p>
        </w:tc>
        <w:tc>
          <w:tcPr>
            <w:tcW w:w="239" w:type="pct"/>
            <w:shd w:val="clear" w:color="auto" w:fill="auto"/>
            <w:vAlign w:val="center"/>
          </w:tcPr>
          <w:p w14:paraId="3C5331E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4E124F6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188251A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0EE88D6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6F0FADE0">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5C51C902">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297B64F1">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73C2929A">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38194903">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35B1ADA2">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652C4C9A">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1849F6F1">
            <w:pPr>
              <w:spacing w:line="400" w:lineRule="exact"/>
              <w:jc w:val="left"/>
              <w:rPr>
                <w:rFonts w:asciiTheme="minorEastAsia" w:hAnsiTheme="minorEastAsia"/>
                <w:sz w:val="24"/>
              </w:rPr>
            </w:pPr>
            <w:r>
              <w:rPr>
                <w:rFonts w:hint="eastAsia" w:asciiTheme="minorEastAsia" w:hAnsiTheme="minorEastAsia"/>
                <w:sz w:val="24"/>
              </w:rPr>
              <w:t>李</w:t>
            </w:r>
            <w:r>
              <w:rPr>
                <w:rFonts w:hint="eastAsia" w:asciiTheme="minorEastAsia" w:hAnsiTheme="minorEastAsia"/>
                <w:sz w:val="24"/>
                <w:lang w:val="en-US" w:eastAsia="zh-CN"/>
              </w:rPr>
              <w:t>健</w:t>
            </w:r>
            <w:r>
              <w:rPr>
                <w:rFonts w:hint="eastAsia" w:asciiTheme="minorEastAsia" w:hAnsiTheme="minorEastAsia"/>
                <w:sz w:val="24"/>
              </w:rPr>
              <w:t xml:space="preserve">玲 </w:t>
            </w:r>
            <w:r>
              <w:rPr>
                <w:rFonts w:asciiTheme="minorEastAsia" w:hAnsiTheme="minorEastAsia"/>
                <w:sz w:val="24"/>
              </w:rPr>
              <w:t xml:space="preserve"> </w:t>
            </w:r>
            <w:r>
              <w:rPr>
                <w:rFonts w:hint="eastAsia" w:asciiTheme="minorEastAsia" w:hAnsiTheme="minorEastAsia"/>
                <w:sz w:val="24"/>
              </w:rPr>
              <w:t>教授 博士生导师</w:t>
            </w:r>
          </w:p>
          <w:p w14:paraId="0122A6A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 xml:space="preserve">韦斌 </w:t>
            </w:r>
            <w:r>
              <w:rPr>
                <w:rFonts w:asciiTheme="minorEastAsia" w:hAnsiTheme="minorEastAsia"/>
                <w:sz w:val="24"/>
              </w:rPr>
              <w:t xml:space="preserve">   </w:t>
            </w:r>
            <w:r>
              <w:rPr>
                <w:rFonts w:hint="eastAsia" w:asciiTheme="minorEastAsia" w:hAnsiTheme="minorEastAsia"/>
                <w:sz w:val="24"/>
              </w:rPr>
              <w:t>教授 硕士生导师</w:t>
            </w:r>
          </w:p>
        </w:tc>
      </w:tr>
      <w:tr w14:paraId="39A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83A0FF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5293C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覃秋燕</w:t>
            </w:r>
          </w:p>
        </w:tc>
        <w:tc>
          <w:tcPr>
            <w:tcW w:w="1018" w:type="pct"/>
            <w:shd w:val="clear" w:color="auto" w:fill="auto"/>
            <w:vAlign w:val="center"/>
          </w:tcPr>
          <w:p w14:paraId="7741560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动脉性肺动脉高压合并铁缺乏患者的临床分析</w:t>
            </w:r>
          </w:p>
        </w:tc>
        <w:tc>
          <w:tcPr>
            <w:tcW w:w="227" w:type="pct"/>
            <w:shd w:val="clear" w:color="auto" w:fill="auto"/>
            <w:vAlign w:val="center"/>
          </w:tcPr>
          <w:p w14:paraId="72BA303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韦  斌</w:t>
            </w:r>
          </w:p>
        </w:tc>
        <w:tc>
          <w:tcPr>
            <w:tcW w:w="239" w:type="pct"/>
            <w:shd w:val="clear" w:color="auto" w:fill="auto"/>
            <w:vAlign w:val="center"/>
          </w:tcPr>
          <w:p w14:paraId="55D723F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2FC85056">
            <w:pPr>
              <w:spacing w:line="400" w:lineRule="exact"/>
              <w:jc w:val="center"/>
              <w:rPr>
                <w:rFonts w:hint="default" w:asciiTheme="minorEastAsia" w:hAnsiTheme="minorEastAsia" w:eastAsiaTheme="minorEastAsia" w:cstheme="minorBidi"/>
                <w:kern w:val="2"/>
                <w:sz w:val="24"/>
                <w:szCs w:val="22"/>
                <w:lang w:val="en-US" w:eastAsia="zh-CN" w:bidi="ar-SA"/>
              </w:rPr>
            </w:pPr>
            <w:r>
              <w:rPr>
                <w:rFonts w:hint="eastAsia" w:asciiTheme="minorEastAsia" w:hAnsiTheme="minorEastAsia"/>
                <w:sz w:val="24"/>
                <w:lang w:val="en-US" w:eastAsia="zh-CN"/>
              </w:rPr>
              <w:t>内科学</w:t>
            </w:r>
          </w:p>
        </w:tc>
        <w:tc>
          <w:tcPr>
            <w:tcW w:w="251" w:type="pct"/>
            <w:shd w:val="clear" w:color="auto" w:fill="auto"/>
            <w:vAlign w:val="center"/>
          </w:tcPr>
          <w:p w14:paraId="45F73FC2">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17CEADA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530DCC4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FCA3F54">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4907D690">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2032CE9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3AA1F2D5">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1A08519B">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62BCBEDA">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60A62C98">
            <w:pPr>
              <w:spacing w:line="400" w:lineRule="exact"/>
              <w:jc w:val="left"/>
              <w:rPr>
                <w:rFonts w:asciiTheme="minorEastAsia" w:hAnsiTheme="minorEastAsia"/>
                <w:sz w:val="24"/>
              </w:rPr>
            </w:pPr>
            <w:r>
              <w:rPr>
                <w:rFonts w:hint="eastAsia" w:asciiTheme="minorEastAsia" w:hAnsiTheme="minorEastAsia"/>
                <w:sz w:val="24"/>
              </w:rPr>
              <w:t>李</w:t>
            </w:r>
            <w:r>
              <w:rPr>
                <w:rFonts w:hint="eastAsia" w:asciiTheme="minorEastAsia" w:hAnsiTheme="minorEastAsia"/>
                <w:sz w:val="24"/>
                <w:lang w:val="en-US" w:eastAsia="zh-CN"/>
              </w:rPr>
              <w:t>健</w:t>
            </w:r>
            <w:r>
              <w:rPr>
                <w:rFonts w:hint="eastAsia" w:asciiTheme="minorEastAsia" w:hAnsiTheme="minorEastAsia"/>
                <w:sz w:val="24"/>
              </w:rPr>
              <w:t xml:space="preserve">玲 </w:t>
            </w:r>
            <w:r>
              <w:rPr>
                <w:rFonts w:asciiTheme="minorEastAsia" w:hAnsiTheme="minorEastAsia"/>
                <w:sz w:val="24"/>
              </w:rPr>
              <w:t xml:space="preserve"> </w:t>
            </w:r>
            <w:r>
              <w:rPr>
                <w:rFonts w:hint="eastAsia" w:asciiTheme="minorEastAsia" w:hAnsiTheme="minorEastAsia"/>
                <w:sz w:val="24"/>
              </w:rPr>
              <w:t>教授 博士生导师</w:t>
            </w:r>
          </w:p>
          <w:p w14:paraId="294EAAEB">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黄炎兰</w:t>
            </w:r>
            <w:r>
              <w:rPr>
                <w:rFonts w:asciiTheme="minorEastAsia" w:hAnsiTheme="minorEastAsia"/>
                <w:sz w:val="24"/>
              </w:rPr>
              <w:t xml:space="preserve">  </w:t>
            </w:r>
            <w:r>
              <w:rPr>
                <w:rFonts w:hint="eastAsia" w:asciiTheme="minorEastAsia" w:hAnsiTheme="minorEastAsia"/>
                <w:sz w:val="24"/>
              </w:rPr>
              <w:t>教授 硕士生导师</w:t>
            </w:r>
          </w:p>
        </w:tc>
      </w:tr>
      <w:tr w14:paraId="449D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A900B1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6A173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蓝芳美</w:t>
            </w:r>
          </w:p>
        </w:tc>
        <w:tc>
          <w:tcPr>
            <w:tcW w:w="1018" w:type="pct"/>
            <w:shd w:val="clear" w:color="auto" w:fill="auto"/>
            <w:vAlign w:val="center"/>
          </w:tcPr>
          <w:p w14:paraId="260BCD89">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急性B型主动脉夹层不同亚型的炎症表型特征及其对预后的影响</w:t>
            </w:r>
          </w:p>
        </w:tc>
        <w:tc>
          <w:tcPr>
            <w:tcW w:w="227" w:type="pct"/>
            <w:shd w:val="clear" w:color="auto" w:fill="auto"/>
            <w:vAlign w:val="center"/>
          </w:tcPr>
          <w:p w14:paraId="16F89B5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韦  斌</w:t>
            </w:r>
          </w:p>
        </w:tc>
        <w:tc>
          <w:tcPr>
            <w:tcW w:w="239" w:type="pct"/>
            <w:shd w:val="clear" w:color="auto" w:fill="auto"/>
            <w:vAlign w:val="center"/>
          </w:tcPr>
          <w:p w14:paraId="146A7FB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58F07A4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33348F84">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70EDE84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41626F9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在职（硕士）</w:t>
            </w:r>
          </w:p>
        </w:tc>
        <w:tc>
          <w:tcPr>
            <w:tcW w:w="530" w:type="pct"/>
            <w:shd w:val="clear" w:color="auto" w:fill="auto"/>
            <w:vAlign w:val="center"/>
          </w:tcPr>
          <w:p w14:paraId="5F8A0CF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3AD013BC">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6904EA2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3FAF301E">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690D7FEF">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40D34407">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0A984F20">
            <w:pPr>
              <w:spacing w:line="400" w:lineRule="exact"/>
              <w:jc w:val="left"/>
              <w:rPr>
                <w:rFonts w:asciiTheme="minorEastAsia" w:hAnsiTheme="minorEastAsia"/>
                <w:sz w:val="24"/>
              </w:rPr>
            </w:pPr>
            <w:r>
              <w:rPr>
                <w:rFonts w:hint="eastAsia" w:asciiTheme="minorEastAsia" w:hAnsiTheme="minorEastAsia"/>
                <w:sz w:val="24"/>
              </w:rPr>
              <w:t>李</w:t>
            </w:r>
            <w:r>
              <w:rPr>
                <w:rFonts w:hint="eastAsia" w:asciiTheme="minorEastAsia" w:hAnsiTheme="minorEastAsia"/>
                <w:sz w:val="24"/>
                <w:lang w:val="en-US" w:eastAsia="zh-CN"/>
              </w:rPr>
              <w:t>健</w:t>
            </w:r>
            <w:r>
              <w:rPr>
                <w:rFonts w:hint="eastAsia" w:asciiTheme="minorEastAsia" w:hAnsiTheme="minorEastAsia"/>
                <w:sz w:val="24"/>
              </w:rPr>
              <w:t xml:space="preserve">玲 </w:t>
            </w:r>
            <w:r>
              <w:rPr>
                <w:rFonts w:asciiTheme="minorEastAsia" w:hAnsiTheme="minorEastAsia"/>
                <w:sz w:val="24"/>
              </w:rPr>
              <w:t xml:space="preserve"> </w:t>
            </w:r>
            <w:r>
              <w:rPr>
                <w:rFonts w:hint="eastAsia" w:asciiTheme="minorEastAsia" w:hAnsiTheme="minorEastAsia"/>
                <w:sz w:val="24"/>
              </w:rPr>
              <w:t>教授 博士生导师</w:t>
            </w:r>
          </w:p>
          <w:p w14:paraId="2CF35896">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黄炎兰</w:t>
            </w:r>
            <w:r>
              <w:rPr>
                <w:rFonts w:asciiTheme="minorEastAsia" w:hAnsiTheme="minorEastAsia"/>
                <w:sz w:val="24"/>
              </w:rPr>
              <w:t xml:space="preserve">  </w:t>
            </w:r>
            <w:r>
              <w:rPr>
                <w:rFonts w:hint="eastAsia" w:asciiTheme="minorEastAsia" w:hAnsiTheme="minorEastAsia"/>
                <w:sz w:val="24"/>
              </w:rPr>
              <w:t>教授 硕士生导师</w:t>
            </w:r>
          </w:p>
        </w:tc>
      </w:tr>
      <w:tr w14:paraId="3EF5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6845C3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6B7C1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韦利霞</w:t>
            </w:r>
          </w:p>
        </w:tc>
        <w:tc>
          <w:tcPr>
            <w:tcW w:w="1018" w:type="pct"/>
            <w:shd w:val="clear" w:color="auto" w:fill="auto"/>
            <w:vAlign w:val="center"/>
          </w:tcPr>
          <w:p w14:paraId="29BC1755">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探究原发性醛固酮增多症中24小时尿醛固酮的应用价值</w:t>
            </w:r>
          </w:p>
        </w:tc>
        <w:tc>
          <w:tcPr>
            <w:tcW w:w="227" w:type="pct"/>
            <w:shd w:val="clear" w:color="auto" w:fill="auto"/>
            <w:vAlign w:val="center"/>
          </w:tcPr>
          <w:p w14:paraId="33A67E2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李健玲</w:t>
            </w:r>
          </w:p>
        </w:tc>
        <w:tc>
          <w:tcPr>
            <w:tcW w:w="239" w:type="pct"/>
            <w:shd w:val="clear" w:color="auto" w:fill="auto"/>
            <w:vAlign w:val="center"/>
          </w:tcPr>
          <w:p w14:paraId="7CE297F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191D1C7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5D2B6C9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3944405B">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096E36F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3C04E94F">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46C07155">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1D453CE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2567B915">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63A28D8C">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7861F857">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247184E0">
            <w:pPr>
              <w:spacing w:line="400" w:lineRule="exact"/>
              <w:jc w:val="left"/>
              <w:rPr>
                <w:rFonts w:asciiTheme="minorEastAsia" w:hAnsiTheme="minorEastAsia"/>
                <w:sz w:val="24"/>
              </w:rPr>
            </w:pPr>
            <w:r>
              <w:rPr>
                <w:rFonts w:hint="eastAsia" w:asciiTheme="minorEastAsia" w:hAnsiTheme="minorEastAsia"/>
                <w:sz w:val="24"/>
              </w:rPr>
              <w:t xml:space="preserve">伍伟锋 </w:t>
            </w:r>
            <w:r>
              <w:rPr>
                <w:rFonts w:asciiTheme="minorEastAsia" w:hAnsiTheme="minorEastAsia"/>
                <w:sz w:val="24"/>
              </w:rPr>
              <w:t xml:space="preserve"> </w:t>
            </w:r>
            <w:r>
              <w:rPr>
                <w:rFonts w:hint="eastAsia" w:asciiTheme="minorEastAsia" w:hAnsiTheme="minorEastAsia"/>
                <w:sz w:val="24"/>
              </w:rPr>
              <w:t>教授 博士生导师</w:t>
            </w:r>
          </w:p>
          <w:p w14:paraId="028F470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曾晓春</w:t>
            </w:r>
            <w:r>
              <w:rPr>
                <w:rFonts w:asciiTheme="minorEastAsia" w:hAnsiTheme="minorEastAsia"/>
                <w:sz w:val="24"/>
              </w:rPr>
              <w:t xml:space="preserve">  </w:t>
            </w:r>
            <w:r>
              <w:rPr>
                <w:rFonts w:hint="eastAsia" w:asciiTheme="minorEastAsia" w:hAnsiTheme="minorEastAsia"/>
                <w:sz w:val="24"/>
              </w:rPr>
              <w:t>主任医师</w:t>
            </w:r>
          </w:p>
        </w:tc>
      </w:tr>
      <w:tr w14:paraId="6837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A59327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1529795">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韦超萍</w:t>
            </w:r>
          </w:p>
        </w:tc>
        <w:tc>
          <w:tcPr>
            <w:tcW w:w="1018" w:type="pct"/>
            <w:shd w:val="clear" w:color="auto" w:fill="auto"/>
            <w:vAlign w:val="center"/>
          </w:tcPr>
          <w:p w14:paraId="4FE67F9C">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基于单细胞转录组测序W</w:t>
            </w:r>
            <w:r>
              <w:rPr>
                <w:rFonts w:asciiTheme="minorEastAsia" w:hAnsiTheme="minorEastAsia"/>
                <w:sz w:val="24"/>
              </w:rPr>
              <w:t>NT/</w:t>
            </w:r>
            <w:r>
              <w:rPr>
                <w:rFonts w:hint="eastAsia" w:asciiTheme="minorEastAsia" w:hAnsiTheme="minorEastAsia"/>
                <w:sz w:val="24"/>
              </w:rPr>
              <w:t>β-catenin通路在醛固酮瘤组织的表达特征分析</w:t>
            </w:r>
          </w:p>
        </w:tc>
        <w:tc>
          <w:tcPr>
            <w:tcW w:w="227" w:type="pct"/>
            <w:shd w:val="clear" w:color="auto" w:fill="auto"/>
            <w:vAlign w:val="center"/>
          </w:tcPr>
          <w:p w14:paraId="4783335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李健玲</w:t>
            </w:r>
          </w:p>
        </w:tc>
        <w:tc>
          <w:tcPr>
            <w:tcW w:w="239" w:type="pct"/>
            <w:shd w:val="clear" w:color="auto" w:fill="auto"/>
            <w:vAlign w:val="center"/>
          </w:tcPr>
          <w:p w14:paraId="499FF39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71E60E63">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63970E3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学术型</w:t>
            </w:r>
          </w:p>
        </w:tc>
        <w:tc>
          <w:tcPr>
            <w:tcW w:w="248" w:type="pct"/>
            <w:shd w:val="clear" w:color="auto" w:fill="auto"/>
            <w:vAlign w:val="center"/>
          </w:tcPr>
          <w:p w14:paraId="7B5A97B1">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5904F6E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75B80060">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09EBC9E2">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731F1698">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008EB576">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2918924C">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479ECC04">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418F16B8">
            <w:pPr>
              <w:spacing w:line="400" w:lineRule="exact"/>
              <w:jc w:val="left"/>
              <w:rPr>
                <w:rFonts w:asciiTheme="minorEastAsia" w:hAnsiTheme="minorEastAsia"/>
                <w:sz w:val="24"/>
              </w:rPr>
            </w:pPr>
            <w:r>
              <w:rPr>
                <w:rFonts w:hint="eastAsia" w:asciiTheme="minorEastAsia" w:hAnsiTheme="minorEastAsia"/>
                <w:sz w:val="24"/>
              </w:rPr>
              <w:t xml:space="preserve">伍伟锋 </w:t>
            </w:r>
            <w:r>
              <w:rPr>
                <w:rFonts w:asciiTheme="minorEastAsia" w:hAnsiTheme="minorEastAsia"/>
                <w:sz w:val="24"/>
              </w:rPr>
              <w:t xml:space="preserve"> </w:t>
            </w:r>
            <w:r>
              <w:rPr>
                <w:rFonts w:hint="eastAsia" w:asciiTheme="minorEastAsia" w:hAnsiTheme="minorEastAsia"/>
                <w:sz w:val="24"/>
              </w:rPr>
              <w:t>教授 博士生导师</w:t>
            </w:r>
          </w:p>
          <w:p w14:paraId="0771E771">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曾晓春</w:t>
            </w:r>
            <w:r>
              <w:rPr>
                <w:rFonts w:asciiTheme="minorEastAsia" w:hAnsiTheme="minorEastAsia"/>
                <w:sz w:val="24"/>
              </w:rPr>
              <w:t xml:space="preserve">  </w:t>
            </w:r>
            <w:r>
              <w:rPr>
                <w:rFonts w:hint="eastAsia" w:asciiTheme="minorEastAsia" w:hAnsiTheme="minorEastAsia"/>
                <w:sz w:val="24"/>
              </w:rPr>
              <w:t>主任医师</w:t>
            </w:r>
          </w:p>
        </w:tc>
      </w:tr>
      <w:tr w14:paraId="23A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FCE27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457A27">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宋体" w:hAnsi="宋体" w:cs="宋体"/>
                <w:kern w:val="0"/>
                <w:sz w:val="24"/>
              </w:rPr>
              <w:t>林玉莹</w:t>
            </w:r>
          </w:p>
        </w:tc>
        <w:tc>
          <w:tcPr>
            <w:tcW w:w="1018" w:type="pct"/>
            <w:shd w:val="clear" w:color="auto" w:fill="auto"/>
            <w:vAlign w:val="center"/>
          </w:tcPr>
          <w:p w14:paraId="289D2858">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房间隔缺损并发心房颤动的临床特征研究</w:t>
            </w:r>
          </w:p>
        </w:tc>
        <w:tc>
          <w:tcPr>
            <w:tcW w:w="227" w:type="pct"/>
            <w:shd w:val="clear" w:color="auto" w:fill="auto"/>
            <w:vAlign w:val="center"/>
          </w:tcPr>
          <w:p w14:paraId="4103180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黄炎兰</w:t>
            </w:r>
          </w:p>
        </w:tc>
        <w:tc>
          <w:tcPr>
            <w:tcW w:w="239" w:type="pct"/>
            <w:shd w:val="clear" w:color="auto" w:fill="auto"/>
            <w:vAlign w:val="center"/>
          </w:tcPr>
          <w:p w14:paraId="76BD664E">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心血管内科</w:t>
            </w:r>
          </w:p>
        </w:tc>
        <w:tc>
          <w:tcPr>
            <w:tcW w:w="350" w:type="pct"/>
            <w:shd w:val="clear" w:color="auto" w:fill="auto"/>
            <w:vAlign w:val="center"/>
          </w:tcPr>
          <w:p w14:paraId="362B390D">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内科学</w:t>
            </w:r>
          </w:p>
        </w:tc>
        <w:tc>
          <w:tcPr>
            <w:tcW w:w="251" w:type="pct"/>
            <w:shd w:val="clear" w:color="auto" w:fill="auto"/>
            <w:vAlign w:val="center"/>
          </w:tcPr>
          <w:p w14:paraId="7C733009">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专业型</w:t>
            </w:r>
          </w:p>
        </w:tc>
        <w:tc>
          <w:tcPr>
            <w:tcW w:w="248" w:type="pct"/>
            <w:shd w:val="clear" w:color="auto" w:fill="auto"/>
            <w:vAlign w:val="center"/>
          </w:tcPr>
          <w:p w14:paraId="08A34356">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硕士学位</w:t>
            </w:r>
          </w:p>
        </w:tc>
        <w:tc>
          <w:tcPr>
            <w:tcW w:w="317" w:type="pct"/>
            <w:shd w:val="clear" w:color="auto" w:fill="auto"/>
            <w:vAlign w:val="center"/>
          </w:tcPr>
          <w:p w14:paraId="29C4AC8C">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全日制（硕士）</w:t>
            </w:r>
          </w:p>
        </w:tc>
        <w:tc>
          <w:tcPr>
            <w:tcW w:w="530" w:type="pct"/>
            <w:shd w:val="clear" w:color="auto" w:fill="auto"/>
            <w:vAlign w:val="center"/>
          </w:tcPr>
          <w:p w14:paraId="6FDAAB4B">
            <w:pPr>
              <w:spacing w:line="400" w:lineRule="exact"/>
              <w:jc w:val="center"/>
              <w:rPr>
                <w:rFonts w:asciiTheme="minorEastAsia" w:hAnsiTheme="minorEastAsia"/>
                <w:sz w:val="24"/>
              </w:rPr>
            </w:pPr>
            <w:r>
              <w:rPr>
                <w:rFonts w:hint="eastAsia" w:asciiTheme="minorEastAsia" w:hAnsiTheme="minorEastAsia"/>
                <w:sz w:val="24"/>
              </w:rPr>
              <w:t>2025年5月</w:t>
            </w:r>
            <w:r>
              <w:rPr>
                <w:rFonts w:asciiTheme="minorEastAsia" w:hAnsiTheme="minorEastAsia"/>
                <w:sz w:val="24"/>
              </w:rPr>
              <w:t>29</w:t>
            </w:r>
            <w:r>
              <w:rPr>
                <w:rFonts w:hint="eastAsia" w:asciiTheme="minorEastAsia" w:hAnsiTheme="minorEastAsia"/>
                <w:sz w:val="24"/>
              </w:rPr>
              <w:t>日</w:t>
            </w:r>
          </w:p>
          <w:p w14:paraId="6DCF5D42">
            <w:pPr>
              <w:spacing w:line="400" w:lineRule="exact"/>
              <w:jc w:val="center"/>
              <w:rPr>
                <w:rFonts w:asciiTheme="minorEastAsia" w:hAnsiTheme="minorEastAsia" w:eastAsiaTheme="minorEastAsia" w:cstheme="minorBidi"/>
                <w:kern w:val="2"/>
                <w:sz w:val="24"/>
                <w:szCs w:val="22"/>
                <w:lang w:val="en-US" w:eastAsia="zh-CN" w:bidi="ar-SA"/>
              </w:rPr>
            </w:pPr>
            <w:r>
              <w:rPr>
                <w:rFonts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0—</w:t>
            </w:r>
            <w:r>
              <w:rPr>
                <w:rFonts w:asciiTheme="minorEastAsia" w:hAnsiTheme="minorEastAsia"/>
                <w:sz w:val="24"/>
              </w:rPr>
              <w:t>18</w:t>
            </w:r>
            <w:r>
              <w:rPr>
                <w:rFonts w:hint="eastAsia" w:asciiTheme="minorEastAsia" w:hAnsiTheme="minorEastAsia"/>
                <w:sz w:val="24"/>
              </w:rPr>
              <w:t>:00</w:t>
            </w:r>
          </w:p>
        </w:tc>
        <w:tc>
          <w:tcPr>
            <w:tcW w:w="362" w:type="pct"/>
            <w:shd w:val="clear" w:color="auto" w:fill="auto"/>
            <w:vAlign w:val="center"/>
          </w:tcPr>
          <w:p w14:paraId="44B8A70F">
            <w:pPr>
              <w:spacing w:line="400" w:lineRule="exact"/>
              <w:jc w:val="center"/>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一附院住院部2号楼1</w:t>
            </w:r>
            <w:r>
              <w:rPr>
                <w:rFonts w:asciiTheme="minorEastAsia" w:hAnsiTheme="minorEastAsia"/>
                <w:sz w:val="24"/>
              </w:rPr>
              <w:t>1</w:t>
            </w:r>
            <w:r>
              <w:rPr>
                <w:rFonts w:hint="eastAsia" w:asciiTheme="minorEastAsia" w:hAnsiTheme="minorEastAsia"/>
                <w:sz w:val="24"/>
              </w:rPr>
              <w:t>楼学术厅</w:t>
            </w:r>
          </w:p>
        </w:tc>
        <w:tc>
          <w:tcPr>
            <w:tcW w:w="964" w:type="pct"/>
            <w:shd w:val="clear" w:color="auto" w:fill="auto"/>
            <w:vAlign w:val="center"/>
          </w:tcPr>
          <w:p w14:paraId="2C41CC15">
            <w:pPr>
              <w:spacing w:line="400" w:lineRule="exact"/>
              <w:jc w:val="left"/>
              <w:rPr>
                <w:rFonts w:asciiTheme="minorEastAsia" w:hAnsiTheme="minorEastAsia"/>
                <w:sz w:val="24"/>
              </w:rPr>
            </w:pPr>
            <w:r>
              <w:rPr>
                <w:rFonts w:hint="eastAsia" w:asciiTheme="minorEastAsia" w:hAnsiTheme="minorEastAsia"/>
                <w:sz w:val="24"/>
              </w:rPr>
              <w:t>吉庆伟*</w:t>
            </w:r>
            <w:r>
              <w:rPr>
                <w:rFonts w:asciiTheme="minorEastAsia" w:hAnsiTheme="minorEastAsia"/>
                <w:sz w:val="24"/>
              </w:rPr>
              <w:t xml:space="preserve"> 教授</w:t>
            </w:r>
            <w:r>
              <w:rPr>
                <w:rFonts w:hint="eastAsia" w:asciiTheme="minorEastAsia" w:hAnsiTheme="minorEastAsia"/>
                <w:sz w:val="24"/>
              </w:rPr>
              <w:t xml:space="preserve"> 博士生导师 </w:t>
            </w:r>
            <w:r>
              <w:rPr>
                <w:rFonts w:asciiTheme="minorEastAsia" w:hAnsiTheme="minorEastAsia"/>
                <w:sz w:val="24"/>
              </w:rPr>
              <w:t xml:space="preserve"> </w:t>
            </w:r>
          </w:p>
          <w:p w14:paraId="751DE1BB">
            <w:pPr>
              <w:spacing w:line="400" w:lineRule="exact"/>
              <w:jc w:val="left"/>
              <w:rPr>
                <w:rFonts w:asciiTheme="minorEastAsia" w:hAnsiTheme="minorEastAsia"/>
                <w:sz w:val="24"/>
              </w:rPr>
            </w:pPr>
            <w:r>
              <w:rPr>
                <w:rFonts w:hint="eastAsia" w:asciiTheme="minorEastAsia" w:hAnsiTheme="minorEastAsia"/>
                <w:sz w:val="24"/>
              </w:rPr>
              <w:t xml:space="preserve">唐泉 </w:t>
            </w:r>
            <w:r>
              <w:rPr>
                <w:rFonts w:asciiTheme="minorEastAsia" w:hAnsiTheme="minorEastAsia"/>
                <w:sz w:val="24"/>
              </w:rPr>
              <w:t xml:space="preserve">   教授</w:t>
            </w:r>
            <w:r>
              <w:rPr>
                <w:rFonts w:hint="eastAsia" w:asciiTheme="minorEastAsia" w:hAnsiTheme="minorEastAsia"/>
                <w:sz w:val="24"/>
              </w:rPr>
              <w:t xml:space="preserve"> 硕士生导师</w:t>
            </w:r>
            <w:r>
              <w:rPr>
                <w:rFonts w:asciiTheme="minorEastAsia" w:hAnsiTheme="minorEastAsia"/>
                <w:sz w:val="24"/>
              </w:rPr>
              <w:t xml:space="preserve">  </w:t>
            </w:r>
          </w:p>
          <w:p w14:paraId="1731DC31">
            <w:pPr>
              <w:spacing w:line="400" w:lineRule="exact"/>
              <w:jc w:val="left"/>
              <w:rPr>
                <w:rFonts w:asciiTheme="minorEastAsia" w:hAnsiTheme="minorEastAsia"/>
                <w:sz w:val="24"/>
              </w:rPr>
            </w:pPr>
            <w:r>
              <w:rPr>
                <w:rFonts w:hint="eastAsia" w:asciiTheme="minorEastAsia" w:hAnsiTheme="minorEastAsia"/>
                <w:sz w:val="24"/>
              </w:rPr>
              <w:t xml:space="preserve">黄颖 </w:t>
            </w:r>
            <w:r>
              <w:rPr>
                <w:rFonts w:asciiTheme="minorEastAsia" w:hAnsiTheme="minorEastAsia"/>
                <w:sz w:val="24"/>
              </w:rPr>
              <w:t xml:space="preserve">   </w:t>
            </w:r>
            <w:r>
              <w:rPr>
                <w:rFonts w:hint="eastAsia" w:asciiTheme="minorEastAsia" w:hAnsiTheme="minorEastAsia"/>
                <w:sz w:val="24"/>
              </w:rPr>
              <w:t>主任医师</w:t>
            </w:r>
          </w:p>
          <w:p w14:paraId="509365EA">
            <w:pPr>
              <w:spacing w:line="400" w:lineRule="exact"/>
              <w:jc w:val="left"/>
              <w:rPr>
                <w:rFonts w:asciiTheme="minorEastAsia" w:hAnsiTheme="minorEastAsia"/>
                <w:sz w:val="24"/>
              </w:rPr>
            </w:pPr>
            <w:r>
              <w:rPr>
                <w:rFonts w:hint="eastAsia" w:asciiTheme="minorEastAsia" w:hAnsiTheme="minorEastAsia"/>
                <w:sz w:val="24"/>
              </w:rPr>
              <w:t xml:space="preserve">伍伟锋 </w:t>
            </w:r>
            <w:r>
              <w:rPr>
                <w:rFonts w:asciiTheme="minorEastAsia" w:hAnsiTheme="minorEastAsia"/>
                <w:sz w:val="24"/>
              </w:rPr>
              <w:t xml:space="preserve"> </w:t>
            </w:r>
            <w:r>
              <w:rPr>
                <w:rFonts w:hint="eastAsia" w:asciiTheme="minorEastAsia" w:hAnsiTheme="minorEastAsia"/>
                <w:sz w:val="24"/>
              </w:rPr>
              <w:t>教授 博士生导师</w:t>
            </w:r>
          </w:p>
          <w:p w14:paraId="30319B8A">
            <w:pPr>
              <w:spacing w:line="400" w:lineRule="exact"/>
              <w:jc w:val="left"/>
              <w:rPr>
                <w:rFonts w:asciiTheme="minorEastAsia" w:hAnsiTheme="minorEastAsia" w:eastAsiaTheme="minorEastAsia" w:cstheme="minorBidi"/>
                <w:kern w:val="2"/>
                <w:sz w:val="24"/>
                <w:szCs w:val="22"/>
                <w:lang w:val="en-US" w:eastAsia="zh-CN" w:bidi="ar-SA"/>
              </w:rPr>
            </w:pPr>
            <w:r>
              <w:rPr>
                <w:rFonts w:hint="eastAsia" w:asciiTheme="minorEastAsia" w:hAnsiTheme="minorEastAsia"/>
                <w:sz w:val="24"/>
              </w:rPr>
              <w:t>曾晓春</w:t>
            </w:r>
            <w:r>
              <w:rPr>
                <w:rFonts w:asciiTheme="minorEastAsia" w:hAnsiTheme="minorEastAsia"/>
                <w:sz w:val="24"/>
              </w:rPr>
              <w:t xml:space="preserve">  </w:t>
            </w:r>
            <w:r>
              <w:rPr>
                <w:rFonts w:hint="eastAsia" w:asciiTheme="minorEastAsia" w:hAnsiTheme="minorEastAsia"/>
                <w:sz w:val="24"/>
              </w:rPr>
              <w:t>主任医师</w:t>
            </w:r>
          </w:p>
        </w:tc>
      </w:tr>
      <w:tr w14:paraId="0E8F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0F74DD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2A87CDF">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刘晓彤</w:t>
            </w:r>
          </w:p>
        </w:tc>
        <w:tc>
          <w:tcPr>
            <w:tcW w:w="1018" w:type="pct"/>
            <w:shd w:val="clear" w:color="auto" w:fill="auto"/>
            <w:vAlign w:val="center"/>
          </w:tcPr>
          <w:p w14:paraId="0D0B4369">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铜绿假单胞菌诱导的中性粒细胞胞外诱捕网对树突状的影响</w:t>
            </w:r>
          </w:p>
        </w:tc>
        <w:tc>
          <w:tcPr>
            <w:tcW w:w="227" w:type="pct"/>
            <w:shd w:val="clear" w:color="auto" w:fill="auto"/>
            <w:vAlign w:val="center"/>
          </w:tcPr>
          <w:p w14:paraId="3AAD0BCA">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孔晋亮</w:t>
            </w:r>
          </w:p>
        </w:tc>
        <w:tc>
          <w:tcPr>
            <w:tcW w:w="239" w:type="pct"/>
            <w:shd w:val="clear" w:color="auto" w:fill="auto"/>
            <w:vAlign w:val="center"/>
          </w:tcPr>
          <w:p w14:paraId="78423E5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691B2B6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5BF26139">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学术型</w:t>
            </w:r>
          </w:p>
        </w:tc>
        <w:tc>
          <w:tcPr>
            <w:tcW w:w="248" w:type="pct"/>
            <w:shd w:val="clear" w:color="auto" w:fill="auto"/>
            <w:vAlign w:val="center"/>
          </w:tcPr>
          <w:p w14:paraId="1366DE1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18D57AD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4A2EA6F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5703D89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0DF9FE0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681AD34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36FB0D6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522C49A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6E61D14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4A0B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DCBEEC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47DCA3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谢锐</w:t>
            </w:r>
          </w:p>
        </w:tc>
        <w:tc>
          <w:tcPr>
            <w:tcW w:w="1018" w:type="pct"/>
            <w:shd w:val="clear" w:color="auto" w:fill="auto"/>
            <w:vAlign w:val="center"/>
          </w:tcPr>
          <w:p w14:paraId="48C45416">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嗜酸性粒细胞升高型支气管扩张的临床特征及危险因素分析</w:t>
            </w:r>
          </w:p>
        </w:tc>
        <w:tc>
          <w:tcPr>
            <w:tcW w:w="227" w:type="pct"/>
            <w:shd w:val="clear" w:color="auto" w:fill="auto"/>
            <w:vAlign w:val="center"/>
          </w:tcPr>
          <w:p w14:paraId="2EDAA63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孔晋亮</w:t>
            </w:r>
          </w:p>
        </w:tc>
        <w:tc>
          <w:tcPr>
            <w:tcW w:w="239" w:type="pct"/>
            <w:shd w:val="clear" w:color="auto" w:fill="auto"/>
            <w:vAlign w:val="center"/>
          </w:tcPr>
          <w:p w14:paraId="1528284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409D4B5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6D60EB06">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3A2546E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431D0FC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4CF2868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0F1ED47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781F5A9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39DBC74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174D169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7093EB0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3EAB83D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3303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DDB0D2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A9A1AB">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罗鸿云</w:t>
            </w:r>
          </w:p>
        </w:tc>
        <w:tc>
          <w:tcPr>
            <w:tcW w:w="1018" w:type="pct"/>
            <w:shd w:val="clear" w:color="auto" w:fill="auto"/>
            <w:vAlign w:val="center"/>
          </w:tcPr>
          <w:p w14:paraId="47F3D1B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广西综合医院非结核分枝杆菌肺病临床特点分析</w:t>
            </w:r>
          </w:p>
        </w:tc>
        <w:tc>
          <w:tcPr>
            <w:tcW w:w="227" w:type="pct"/>
            <w:shd w:val="clear" w:color="auto" w:fill="auto"/>
            <w:vAlign w:val="center"/>
          </w:tcPr>
          <w:p w14:paraId="20785A4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孔晋亮</w:t>
            </w:r>
          </w:p>
        </w:tc>
        <w:tc>
          <w:tcPr>
            <w:tcW w:w="239" w:type="pct"/>
            <w:shd w:val="clear" w:color="auto" w:fill="auto"/>
            <w:vAlign w:val="center"/>
          </w:tcPr>
          <w:p w14:paraId="1DE0732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C3A039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3AE90BE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399460A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5B2FD2B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652A63B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07DBD4B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103C64E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30D8EEB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42510C9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44D02DC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06F35C0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7B78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DE88EF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BC061CF">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黄丽珍</w:t>
            </w:r>
          </w:p>
        </w:tc>
        <w:tc>
          <w:tcPr>
            <w:tcW w:w="1018" w:type="pct"/>
            <w:shd w:val="clear" w:color="auto" w:fill="auto"/>
            <w:vAlign w:val="center"/>
          </w:tcPr>
          <w:p w14:paraId="0864B671">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支气管扩张患者营养水平与临床特征的研究</w:t>
            </w:r>
          </w:p>
        </w:tc>
        <w:tc>
          <w:tcPr>
            <w:tcW w:w="227" w:type="pct"/>
            <w:shd w:val="clear" w:color="auto" w:fill="auto"/>
            <w:vAlign w:val="center"/>
          </w:tcPr>
          <w:p w14:paraId="1E82A72F">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孔晋亮</w:t>
            </w:r>
          </w:p>
        </w:tc>
        <w:tc>
          <w:tcPr>
            <w:tcW w:w="239" w:type="pct"/>
            <w:shd w:val="clear" w:color="auto" w:fill="auto"/>
            <w:vAlign w:val="center"/>
          </w:tcPr>
          <w:p w14:paraId="648768D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7F909BC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1D7B9151">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6417660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0DE7D88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73D5AF0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5D090CD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7413F24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62E5956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5B49E16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1977654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6CFA4B5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145B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87FDC1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4666B6">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余秀雯</w:t>
            </w:r>
          </w:p>
        </w:tc>
        <w:tc>
          <w:tcPr>
            <w:tcW w:w="1018" w:type="pct"/>
            <w:shd w:val="clear" w:color="auto" w:fill="auto"/>
            <w:vAlign w:val="center"/>
          </w:tcPr>
          <w:p w14:paraId="5354AF19">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82例肺部非结核分枝杆菌合并真菌感染患者临床特点分析</w:t>
            </w:r>
          </w:p>
        </w:tc>
        <w:tc>
          <w:tcPr>
            <w:tcW w:w="227" w:type="pct"/>
            <w:shd w:val="clear" w:color="auto" w:fill="auto"/>
            <w:vAlign w:val="center"/>
          </w:tcPr>
          <w:p w14:paraId="46EA356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孔晋亮</w:t>
            </w:r>
          </w:p>
        </w:tc>
        <w:tc>
          <w:tcPr>
            <w:tcW w:w="239" w:type="pct"/>
            <w:shd w:val="clear" w:color="auto" w:fill="auto"/>
            <w:vAlign w:val="center"/>
          </w:tcPr>
          <w:p w14:paraId="74517B0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178254C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3E571268">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4A3EBE5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7856E88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514E003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44F0C68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6A36607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517585F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5339305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397C8E0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521F638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2A32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E6F779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2C0AD91">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唐秋莲</w:t>
            </w:r>
          </w:p>
        </w:tc>
        <w:tc>
          <w:tcPr>
            <w:tcW w:w="1018" w:type="pct"/>
            <w:shd w:val="clear" w:color="auto" w:fill="auto"/>
            <w:vAlign w:val="center"/>
          </w:tcPr>
          <w:p w14:paraId="2C4D88C2">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放线菌感染26例并文献复习</w:t>
            </w:r>
          </w:p>
        </w:tc>
        <w:tc>
          <w:tcPr>
            <w:tcW w:w="227" w:type="pct"/>
            <w:shd w:val="clear" w:color="auto" w:fill="auto"/>
            <w:vAlign w:val="center"/>
          </w:tcPr>
          <w:p w14:paraId="28E95405">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孔晋亮</w:t>
            </w:r>
          </w:p>
        </w:tc>
        <w:tc>
          <w:tcPr>
            <w:tcW w:w="239" w:type="pct"/>
            <w:shd w:val="clear" w:color="auto" w:fill="auto"/>
            <w:vAlign w:val="center"/>
          </w:tcPr>
          <w:p w14:paraId="5F82BA5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744085F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54A5ED9D">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0D48893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025F0D4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3444830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1B04FFF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1C97E27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5A4B3BF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001B46F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4308D88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742540B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1C55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515706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A2F732E">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汤晓敏</w:t>
            </w:r>
          </w:p>
        </w:tc>
        <w:tc>
          <w:tcPr>
            <w:tcW w:w="1018" w:type="pct"/>
            <w:shd w:val="clear" w:color="auto" w:fill="auto"/>
            <w:vAlign w:val="center"/>
          </w:tcPr>
          <w:p w14:paraId="6A78FB3D">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Style w:val="11"/>
                <w:rFonts w:hint="eastAsia" w:asciiTheme="minorEastAsia" w:hAnsiTheme="minorEastAsia" w:eastAsiaTheme="minorEastAsia" w:cstheme="minorEastAsia"/>
                <w:sz w:val="22"/>
                <w:szCs w:val="22"/>
                <w:lang w:val="en-US" w:eastAsia="zh-CN" w:bidi="ar"/>
              </w:rPr>
              <w:t>24</w:t>
            </w:r>
            <w:r>
              <w:rPr>
                <w:rStyle w:val="12"/>
                <w:rFonts w:hint="eastAsia" w:asciiTheme="minorEastAsia" w:hAnsiTheme="minorEastAsia" w:eastAsiaTheme="minorEastAsia" w:cstheme="minorEastAsia"/>
                <w:sz w:val="22"/>
                <w:szCs w:val="22"/>
                <w:lang w:val="en-US" w:eastAsia="zh-CN" w:bidi="ar"/>
              </w:rPr>
              <w:t>例肺毛霉菌病临床特征及预后因素的回顾性分析</w:t>
            </w:r>
          </w:p>
        </w:tc>
        <w:tc>
          <w:tcPr>
            <w:tcW w:w="227" w:type="pct"/>
            <w:shd w:val="clear" w:color="auto" w:fill="auto"/>
            <w:vAlign w:val="center"/>
          </w:tcPr>
          <w:p w14:paraId="6EED11E3">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梁毅</w:t>
            </w:r>
          </w:p>
        </w:tc>
        <w:tc>
          <w:tcPr>
            <w:tcW w:w="239" w:type="pct"/>
            <w:shd w:val="clear" w:color="auto" w:fill="auto"/>
            <w:vAlign w:val="center"/>
          </w:tcPr>
          <w:p w14:paraId="1D9E650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32BCD3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753DF01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16E8FEB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3AA86AA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34625B3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5752CEC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0B94495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460D63B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139AA78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0BD07D5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75D8E55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10A4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B49906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2F1293">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韦兰雅</w:t>
            </w:r>
          </w:p>
        </w:tc>
        <w:tc>
          <w:tcPr>
            <w:tcW w:w="1018" w:type="pct"/>
            <w:shd w:val="clear" w:color="auto" w:fill="auto"/>
            <w:vAlign w:val="center"/>
          </w:tcPr>
          <w:p w14:paraId="351FABBE">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Style w:val="11"/>
                <w:rFonts w:hint="eastAsia" w:asciiTheme="minorEastAsia" w:hAnsiTheme="minorEastAsia" w:eastAsiaTheme="minorEastAsia" w:cstheme="minorEastAsia"/>
                <w:sz w:val="22"/>
                <w:szCs w:val="22"/>
                <w:lang w:val="en-US" w:eastAsia="zh-CN" w:bidi="ar"/>
              </w:rPr>
              <w:t>NLR</w:t>
            </w:r>
            <w:r>
              <w:rPr>
                <w:rStyle w:val="12"/>
                <w:rFonts w:hint="eastAsia" w:asciiTheme="minorEastAsia" w:hAnsiTheme="minorEastAsia" w:eastAsiaTheme="minorEastAsia" w:cstheme="minorEastAsia"/>
                <w:sz w:val="22"/>
                <w:szCs w:val="22"/>
                <w:lang w:val="en-US" w:eastAsia="zh-CN" w:bidi="ar"/>
              </w:rPr>
              <w:t>水平在晚期非小细胞肺癌合并慢性阻塞性肺疾病患者中的疾病严重程度评估及预后价值</w:t>
            </w:r>
          </w:p>
        </w:tc>
        <w:tc>
          <w:tcPr>
            <w:tcW w:w="227" w:type="pct"/>
            <w:shd w:val="clear" w:color="auto" w:fill="auto"/>
            <w:vAlign w:val="center"/>
          </w:tcPr>
          <w:p w14:paraId="26D4E38F">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梁毅</w:t>
            </w:r>
          </w:p>
        </w:tc>
        <w:tc>
          <w:tcPr>
            <w:tcW w:w="239" w:type="pct"/>
            <w:shd w:val="clear" w:color="auto" w:fill="auto"/>
            <w:vAlign w:val="center"/>
          </w:tcPr>
          <w:p w14:paraId="78781FB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1F24B35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3FFAB1BB">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21A8388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094C658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1EDCA4C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1D8910A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605CF58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50F92B9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4D66218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7380064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2E8B80D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4902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63EC67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576851">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许毅芳</w:t>
            </w:r>
          </w:p>
        </w:tc>
        <w:tc>
          <w:tcPr>
            <w:tcW w:w="1018" w:type="pct"/>
            <w:shd w:val="clear" w:color="auto" w:fill="auto"/>
            <w:vAlign w:val="center"/>
          </w:tcPr>
          <w:p w14:paraId="461EE19A">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Style w:val="12"/>
                <w:rFonts w:hint="eastAsia" w:asciiTheme="minorEastAsia" w:hAnsiTheme="minorEastAsia" w:eastAsiaTheme="minorEastAsia" w:cstheme="minorEastAsia"/>
                <w:sz w:val="22"/>
                <w:szCs w:val="22"/>
                <w:lang w:val="en-US" w:eastAsia="zh-CN" w:bidi="ar"/>
              </w:rPr>
              <w:t>慢性烟草烟雾暴露下红霉素对髓样树突状细胞激活</w:t>
            </w:r>
            <w:r>
              <w:rPr>
                <w:rStyle w:val="11"/>
                <w:rFonts w:hint="eastAsia" w:asciiTheme="minorEastAsia" w:hAnsiTheme="minorEastAsia" w:eastAsiaTheme="minorEastAsia" w:cstheme="minorEastAsia"/>
                <w:sz w:val="22"/>
                <w:szCs w:val="22"/>
                <w:lang w:val="en-US" w:eastAsia="zh-CN" w:bidi="ar"/>
              </w:rPr>
              <w:t>NCR-ILC3s</w:t>
            </w:r>
            <w:r>
              <w:rPr>
                <w:rStyle w:val="12"/>
                <w:rFonts w:hint="eastAsia" w:asciiTheme="minorEastAsia" w:hAnsiTheme="minorEastAsia" w:eastAsiaTheme="minorEastAsia" w:cstheme="minorEastAsia"/>
                <w:sz w:val="22"/>
                <w:szCs w:val="22"/>
                <w:lang w:val="en-US" w:eastAsia="zh-CN" w:bidi="ar"/>
              </w:rPr>
              <w:t>分化的作用</w:t>
            </w:r>
          </w:p>
        </w:tc>
        <w:tc>
          <w:tcPr>
            <w:tcW w:w="227" w:type="pct"/>
            <w:shd w:val="clear" w:color="auto" w:fill="auto"/>
            <w:vAlign w:val="center"/>
          </w:tcPr>
          <w:p w14:paraId="0F2AEEBD">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梁毅</w:t>
            </w:r>
          </w:p>
        </w:tc>
        <w:tc>
          <w:tcPr>
            <w:tcW w:w="239" w:type="pct"/>
            <w:shd w:val="clear" w:color="auto" w:fill="auto"/>
            <w:vAlign w:val="center"/>
          </w:tcPr>
          <w:p w14:paraId="0CA6704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552CB3F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2A6869F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学术学位</w:t>
            </w:r>
          </w:p>
        </w:tc>
        <w:tc>
          <w:tcPr>
            <w:tcW w:w="248" w:type="pct"/>
            <w:shd w:val="clear" w:color="auto" w:fill="auto"/>
            <w:vAlign w:val="center"/>
          </w:tcPr>
          <w:p w14:paraId="3A396B2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32CC5B7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6A34210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37ACA76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6E9EF99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6EB7E56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26F52D5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60F7339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079A229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4BC7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712D8A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B5482C5">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杨宇翔</w:t>
            </w:r>
          </w:p>
        </w:tc>
        <w:tc>
          <w:tcPr>
            <w:tcW w:w="1018" w:type="pct"/>
            <w:shd w:val="clear" w:color="auto" w:fill="auto"/>
            <w:vAlign w:val="center"/>
          </w:tcPr>
          <w:p w14:paraId="59927131">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基于多层次转录组数据的哮喘与COPD共同分子网络及功能通路分析研究</w:t>
            </w:r>
          </w:p>
        </w:tc>
        <w:tc>
          <w:tcPr>
            <w:tcW w:w="227" w:type="pct"/>
            <w:shd w:val="clear" w:color="auto" w:fill="auto"/>
            <w:vAlign w:val="center"/>
          </w:tcPr>
          <w:p w14:paraId="5C45ED03">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李超乾</w:t>
            </w:r>
          </w:p>
        </w:tc>
        <w:tc>
          <w:tcPr>
            <w:tcW w:w="239" w:type="pct"/>
            <w:shd w:val="clear" w:color="auto" w:fill="auto"/>
            <w:vAlign w:val="center"/>
          </w:tcPr>
          <w:p w14:paraId="0628DF2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0F78A0F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39EDAA62">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学术学位</w:t>
            </w:r>
          </w:p>
        </w:tc>
        <w:tc>
          <w:tcPr>
            <w:tcW w:w="248" w:type="pct"/>
            <w:shd w:val="clear" w:color="auto" w:fill="auto"/>
            <w:vAlign w:val="center"/>
          </w:tcPr>
          <w:p w14:paraId="0D917F6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4D67DDF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5FF62D7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5A972D8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3848C49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3CDD1BC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05E9B38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1E293B4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084AAEC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121E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B7AA4F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2D96B4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马吉秀</w:t>
            </w:r>
          </w:p>
        </w:tc>
        <w:tc>
          <w:tcPr>
            <w:tcW w:w="1018" w:type="pct"/>
            <w:shd w:val="clear" w:color="auto" w:fill="auto"/>
            <w:vAlign w:val="center"/>
          </w:tcPr>
          <w:p w14:paraId="7FAFCD27">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成人支气管哮喘急性发作期住院患者不同病情程度相关性分析</w:t>
            </w:r>
          </w:p>
        </w:tc>
        <w:tc>
          <w:tcPr>
            <w:tcW w:w="227" w:type="pct"/>
            <w:shd w:val="clear" w:color="auto" w:fill="auto"/>
            <w:vAlign w:val="center"/>
          </w:tcPr>
          <w:p w14:paraId="0248D8C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李超乾</w:t>
            </w:r>
          </w:p>
        </w:tc>
        <w:tc>
          <w:tcPr>
            <w:tcW w:w="239" w:type="pct"/>
            <w:shd w:val="clear" w:color="auto" w:fill="auto"/>
            <w:vAlign w:val="center"/>
          </w:tcPr>
          <w:p w14:paraId="7D05F1E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07E344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3EA873BD">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7B93AA7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254688D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77A1D26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39190DC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一附院住院部14楼呼一教室</w:t>
            </w:r>
          </w:p>
        </w:tc>
        <w:tc>
          <w:tcPr>
            <w:tcW w:w="964" w:type="pct"/>
            <w:shd w:val="clear" w:color="auto" w:fill="auto"/>
            <w:vAlign w:val="center"/>
          </w:tcPr>
          <w:p w14:paraId="1F26735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覃寿明 主任医师 硕导</w:t>
            </w:r>
          </w:p>
          <w:p w14:paraId="5D9DA06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张九进 主任医师 硕导</w:t>
            </w:r>
          </w:p>
          <w:p w14:paraId="732FE6C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向永红 主任医师 硕导</w:t>
            </w:r>
          </w:p>
          <w:p w14:paraId="3984973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刘丽华 主任医师 博导</w:t>
            </w:r>
          </w:p>
          <w:p w14:paraId="0B6BE2F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邱诗林 副主任医师 硕导</w:t>
            </w:r>
          </w:p>
        </w:tc>
      </w:tr>
      <w:tr w14:paraId="315E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965BDB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3E9B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黄信丽</w:t>
            </w:r>
          </w:p>
        </w:tc>
        <w:tc>
          <w:tcPr>
            <w:tcW w:w="1018" w:type="pct"/>
            <w:shd w:val="clear" w:color="auto" w:fill="auto"/>
            <w:vAlign w:val="center"/>
          </w:tcPr>
          <w:p w14:paraId="2A2D3F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新型冠状病毒肺炎后肺间质病变的临床特征、治疗及预后分析</w:t>
            </w:r>
          </w:p>
        </w:tc>
        <w:tc>
          <w:tcPr>
            <w:tcW w:w="227" w:type="pct"/>
            <w:shd w:val="clear" w:color="auto" w:fill="auto"/>
            <w:vAlign w:val="center"/>
          </w:tcPr>
          <w:p w14:paraId="308D7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梁毅</w:t>
            </w:r>
          </w:p>
        </w:tc>
        <w:tc>
          <w:tcPr>
            <w:tcW w:w="239" w:type="pct"/>
            <w:shd w:val="clear" w:color="auto" w:fill="auto"/>
            <w:vAlign w:val="center"/>
          </w:tcPr>
          <w:p w14:paraId="20AE816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ADCE94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0C65F9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044E750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3BD56B77">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558CF71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3B761FE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336DD97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2F01E16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134566A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7F9D07F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5B6DE5D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闫  萍 主任医师 硕导</w:t>
            </w:r>
          </w:p>
        </w:tc>
      </w:tr>
      <w:tr w14:paraId="3BF8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A4CE41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EB7A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梁竞丹</w:t>
            </w:r>
          </w:p>
        </w:tc>
        <w:tc>
          <w:tcPr>
            <w:tcW w:w="1018" w:type="pct"/>
            <w:shd w:val="clear" w:color="auto" w:fill="auto"/>
            <w:vAlign w:val="center"/>
          </w:tcPr>
          <w:p w14:paraId="2D39CF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弥漫性肺良性转移性平滑肌瘤1例报告并文献复习</w:t>
            </w:r>
          </w:p>
        </w:tc>
        <w:tc>
          <w:tcPr>
            <w:tcW w:w="227" w:type="pct"/>
            <w:shd w:val="clear" w:color="auto" w:fill="auto"/>
            <w:vAlign w:val="center"/>
          </w:tcPr>
          <w:p w14:paraId="79167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梁毅</w:t>
            </w:r>
          </w:p>
        </w:tc>
        <w:tc>
          <w:tcPr>
            <w:tcW w:w="239" w:type="pct"/>
            <w:shd w:val="clear" w:color="auto" w:fill="auto"/>
            <w:vAlign w:val="center"/>
          </w:tcPr>
          <w:p w14:paraId="2CFEC76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1DBA8C6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641BCB00">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1F6973D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50901B1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4FFF60F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228413A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72455D3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712D28C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07522C1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7F28735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47D4EE5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闫  萍 主任医师 硕导</w:t>
            </w:r>
          </w:p>
        </w:tc>
      </w:tr>
      <w:tr w14:paraId="6820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86B356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0EBD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廖烈祥</w:t>
            </w:r>
          </w:p>
        </w:tc>
        <w:tc>
          <w:tcPr>
            <w:tcW w:w="1018" w:type="pct"/>
            <w:shd w:val="clear" w:color="auto" w:fill="auto"/>
            <w:vAlign w:val="center"/>
          </w:tcPr>
          <w:p w14:paraId="154815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基于宏基因组二代测序技术对40例鹦鹉热衣原体肺炎的临床特征分析</w:t>
            </w:r>
          </w:p>
        </w:tc>
        <w:tc>
          <w:tcPr>
            <w:tcW w:w="227" w:type="pct"/>
            <w:shd w:val="clear" w:color="auto" w:fill="auto"/>
            <w:vAlign w:val="center"/>
          </w:tcPr>
          <w:p w14:paraId="7B16A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梁毅</w:t>
            </w:r>
          </w:p>
        </w:tc>
        <w:tc>
          <w:tcPr>
            <w:tcW w:w="239" w:type="pct"/>
            <w:shd w:val="clear" w:color="auto" w:fill="auto"/>
            <w:vAlign w:val="center"/>
          </w:tcPr>
          <w:p w14:paraId="045A0B2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699E7CC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45DE2E7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08C059E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08FE5FB8">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2C2EF81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296091F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7EE5E20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6CD4F47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6DD12BC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7CB3A7B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2109E3D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闫  萍 主任医师 硕导</w:t>
            </w:r>
          </w:p>
        </w:tc>
      </w:tr>
      <w:tr w14:paraId="7559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6CD933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76D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甘家琦</w:t>
            </w:r>
          </w:p>
        </w:tc>
        <w:tc>
          <w:tcPr>
            <w:tcW w:w="1018" w:type="pct"/>
            <w:shd w:val="clear" w:color="auto" w:fill="auto"/>
            <w:vAlign w:val="center"/>
          </w:tcPr>
          <w:p w14:paraId="4383C9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S100A12诱导的气道上皮细胞上皮间充质转化驱动哮喘的气道重塑</w:t>
            </w:r>
          </w:p>
        </w:tc>
        <w:tc>
          <w:tcPr>
            <w:tcW w:w="227" w:type="pct"/>
            <w:shd w:val="clear" w:color="auto" w:fill="auto"/>
            <w:vAlign w:val="center"/>
          </w:tcPr>
          <w:p w14:paraId="35DB3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李超乾</w:t>
            </w:r>
          </w:p>
        </w:tc>
        <w:tc>
          <w:tcPr>
            <w:tcW w:w="239" w:type="pct"/>
            <w:shd w:val="clear" w:color="auto" w:fill="auto"/>
            <w:vAlign w:val="center"/>
          </w:tcPr>
          <w:p w14:paraId="53CED18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B6294F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081447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学术学位</w:t>
            </w:r>
          </w:p>
        </w:tc>
        <w:tc>
          <w:tcPr>
            <w:tcW w:w="248" w:type="pct"/>
            <w:shd w:val="clear" w:color="auto" w:fill="auto"/>
            <w:vAlign w:val="center"/>
          </w:tcPr>
          <w:p w14:paraId="44AD7DE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1FD65A54">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43B61E5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61F4D64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7307929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0282AE0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327F23F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4378181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48468B7D">
            <w:pPr>
              <w:spacing w:line="400" w:lineRule="exact"/>
              <w:jc w:val="both"/>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闫  萍 主任医师 硕导</w:t>
            </w:r>
          </w:p>
        </w:tc>
      </w:tr>
      <w:tr w14:paraId="795B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340656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9DF9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潘雪媚</w:t>
            </w:r>
          </w:p>
        </w:tc>
        <w:tc>
          <w:tcPr>
            <w:tcW w:w="1018" w:type="pct"/>
            <w:shd w:val="clear" w:color="auto" w:fill="auto"/>
            <w:vAlign w:val="center"/>
          </w:tcPr>
          <w:p w14:paraId="7A85E1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重症肺结核患者临床特征及预后相关因素分析</w:t>
            </w:r>
          </w:p>
        </w:tc>
        <w:tc>
          <w:tcPr>
            <w:tcW w:w="227" w:type="pct"/>
            <w:shd w:val="clear" w:color="auto" w:fill="auto"/>
            <w:vAlign w:val="center"/>
          </w:tcPr>
          <w:p w14:paraId="35B27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巫艳彬</w:t>
            </w:r>
          </w:p>
        </w:tc>
        <w:tc>
          <w:tcPr>
            <w:tcW w:w="239" w:type="pct"/>
            <w:shd w:val="clear" w:color="auto" w:fill="auto"/>
            <w:vAlign w:val="center"/>
          </w:tcPr>
          <w:p w14:paraId="28AE3AE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3F732B6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541B77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4A01D78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273FB689">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1836770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58FDDDE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30A4C4D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42BA887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5A2FA19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4D3AC1C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3CD7F75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闫  萍 主任医师 硕导</w:t>
            </w:r>
          </w:p>
        </w:tc>
      </w:tr>
      <w:tr w14:paraId="5B65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FF6F36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831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陆凤慧</w:t>
            </w:r>
          </w:p>
        </w:tc>
        <w:tc>
          <w:tcPr>
            <w:tcW w:w="1018" w:type="pct"/>
            <w:shd w:val="clear" w:color="auto" w:fill="auto"/>
            <w:vAlign w:val="center"/>
          </w:tcPr>
          <w:p w14:paraId="656246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以气道出血为主要表现的1例重症肺肉瘤样癌病例分析并文献复习</w:t>
            </w:r>
          </w:p>
        </w:tc>
        <w:tc>
          <w:tcPr>
            <w:tcW w:w="227" w:type="pct"/>
            <w:shd w:val="clear" w:color="auto" w:fill="auto"/>
            <w:vAlign w:val="center"/>
          </w:tcPr>
          <w:p w14:paraId="0AF25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巫艳彬</w:t>
            </w:r>
          </w:p>
        </w:tc>
        <w:tc>
          <w:tcPr>
            <w:tcW w:w="239" w:type="pct"/>
            <w:shd w:val="clear" w:color="auto" w:fill="auto"/>
            <w:vAlign w:val="center"/>
          </w:tcPr>
          <w:p w14:paraId="64A4F90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79B6A9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5CB31D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6FC1EB0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0D314D42">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4D10BF3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4DA2B4F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5A1550E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4D2329C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340F7AE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42C9BD3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61A9E48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梁  毅 主任医师 硕导</w:t>
            </w:r>
          </w:p>
        </w:tc>
      </w:tr>
      <w:tr w14:paraId="3443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6DD0B5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C52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罗雁</w:t>
            </w:r>
          </w:p>
        </w:tc>
        <w:tc>
          <w:tcPr>
            <w:tcW w:w="1018" w:type="pct"/>
            <w:shd w:val="clear" w:color="auto" w:fill="auto"/>
            <w:vAlign w:val="center"/>
          </w:tcPr>
          <w:p w14:paraId="6739E3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肺癌干细胞促肺癌淋巴管生成的作用及机制研究</w:t>
            </w:r>
          </w:p>
        </w:tc>
        <w:tc>
          <w:tcPr>
            <w:tcW w:w="227" w:type="pct"/>
            <w:shd w:val="clear" w:color="auto" w:fill="auto"/>
            <w:vAlign w:val="center"/>
          </w:tcPr>
          <w:p w14:paraId="357BB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刘丽华</w:t>
            </w:r>
          </w:p>
        </w:tc>
        <w:tc>
          <w:tcPr>
            <w:tcW w:w="239" w:type="pct"/>
            <w:shd w:val="clear" w:color="auto" w:fill="auto"/>
            <w:vAlign w:val="center"/>
          </w:tcPr>
          <w:p w14:paraId="0018059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63D5A6E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10E236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学术学位</w:t>
            </w:r>
          </w:p>
        </w:tc>
        <w:tc>
          <w:tcPr>
            <w:tcW w:w="248" w:type="pct"/>
            <w:shd w:val="clear" w:color="auto" w:fill="auto"/>
            <w:vAlign w:val="center"/>
          </w:tcPr>
          <w:p w14:paraId="0CFB75C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7B22B6C8">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62FF741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3CABA14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63EF1DA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4C39F3B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6CA9EA9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3AEDE9E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6FD4AB4F">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梁  毅 主任医师 硕导</w:t>
            </w:r>
          </w:p>
        </w:tc>
      </w:tr>
      <w:tr w14:paraId="58EF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3B05BE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9D00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刘桂均</w:t>
            </w:r>
          </w:p>
        </w:tc>
        <w:tc>
          <w:tcPr>
            <w:tcW w:w="1018" w:type="pct"/>
            <w:shd w:val="clear" w:color="auto" w:fill="auto"/>
            <w:vAlign w:val="center"/>
          </w:tcPr>
          <w:p w14:paraId="1BF680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年轻晚期肺癌患者临床特征分析与基于生物信息学筛选年轻肺癌相关关键基因的研究</w:t>
            </w:r>
          </w:p>
        </w:tc>
        <w:tc>
          <w:tcPr>
            <w:tcW w:w="227" w:type="pct"/>
            <w:shd w:val="clear" w:color="auto" w:fill="auto"/>
            <w:vAlign w:val="center"/>
          </w:tcPr>
          <w:p w14:paraId="48BBA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刘丽华</w:t>
            </w:r>
          </w:p>
        </w:tc>
        <w:tc>
          <w:tcPr>
            <w:tcW w:w="239" w:type="pct"/>
            <w:shd w:val="clear" w:color="auto" w:fill="auto"/>
            <w:vAlign w:val="center"/>
          </w:tcPr>
          <w:p w14:paraId="34EE2CF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0B7F379D">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38846274">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7E7D097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5DAE7B9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38805F5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3BC20E9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1B62A2D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5F0938E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37B986BF">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33FC479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195595C1">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梁  毅 主任医师 硕导</w:t>
            </w:r>
          </w:p>
        </w:tc>
      </w:tr>
      <w:tr w14:paraId="03F6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93B5DD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916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黄载中</w:t>
            </w:r>
          </w:p>
        </w:tc>
        <w:tc>
          <w:tcPr>
            <w:tcW w:w="1018" w:type="pct"/>
            <w:shd w:val="clear" w:color="auto" w:fill="auto"/>
            <w:vAlign w:val="center"/>
          </w:tcPr>
          <w:p w14:paraId="47B2E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CpxR对高毒力肺炎克雷伯菌毒力的影响</w:t>
            </w:r>
          </w:p>
        </w:tc>
        <w:tc>
          <w:tcPr>
            <w:tcW w:w="227" w:type="pct"/>
            <w:shd w:val="clear" w:color="auto" w:fill="auto"/>
            <w:vAlign w:val="center"/>
          </w:tcPr>
          <w:p w14:paraId="66C11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王可</w:t>
            </w:r>
          </w:p>
        </w:tc>
        <w:tc>
          <w:tcPr>
            <w:tcW w:w="239" w:type="pct"/>
            <w:shd w:val="clear" w:color="auto" w:fill="auto"/>
            <w:vAlign w:val="center"/>
          </w:tcPr>
          <w:p w14:paraId="3D97554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6AE70F2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5959B4E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学术学位</w:t>
            </w:r>
          </w:p>
        </w:tc>
        <w:tc>
          <w:tcPr>
            <w:tcW w:w="248" w:type="pct"/>
            <w:shd w:val="clear" w:color="auto" w:fill="auto"/>
            <w:vAlign w:val="center"/>
          </w:tcPr>
          <w:p w14:paraId="24ABC6F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7DC6A802">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4B185B2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07AB4F4E">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63588773">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789981BA">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5E31803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6F69339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0788B7A6">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梁  毅 主任医师 硕导</w:t>
            </w:r>
          </w:p>
        </w:tc>
      </w:tr>
      <w:tr w14:paraId="323C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945386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300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付佳</w:t>
            </w:r>
          </w:p>
        </w:tc>
        <w:tc>
          <w:tcPr>
            <w:tcW w:w="1018" w:type="pct"/>
            <w:shd w:val="clear" w:color="auto" w:fill="auto"/>
            <w:vAlign w:val="center"/>
          </w:tcPr>
          <w:p w14:paraId="482AB1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碳酸氢钠胸腔灌注治疗脓胸的临床有效性及安全性分析</w:t>
            </w:r>
          </w:p>
        </w:tc>
        <w:tc>
          <w:tcPr>
            <w:tcW w:w="227" w:type="pct"/>
            <w:shd w:val="clear" w:color="auto" w:fill="auto"/>
            <w:vAlign w:val="center"/>
          </w:tcPr>
          <w:p w14:paraId="38C73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王可</w:t>
            </w:r>
          </w:p>
        </w:tc>
        <w:tc>
          <w:tcPr>
            <w:tcW w:w="239" w:type="pct"/>
            <w:shd w:val="clear" w:color="auto" w:fill="auto"/>
            <w:vAlign w:val="center"/>
          </w:tcPr>
          <w:p w14:paraId="51AD6E9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20D3DA77">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55C89B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75B66CB2">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6C538253">
            <w:pPr>
              <w:spacing w:line="400" w:lineRule="exact"/>
              <w:jc w:val="both"/>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sz w:val="22"/>
                <w:szCs w:val="22"/>
                <w:lang w:val="en-US" w:eastAsia="zh-CN"/>
              </w:rPr>
              <w:t>同等学力</w:t>
            </w:r>
          </w:p>
        </w:tc>
        <w:tc>
          <w:tcPr>
            <w:tcW w:w="530" w:type="pct"/>
            <w:shd w:val="clear" w:color="auto" w:fill="auto"/>
            <w:vAlign w:val="center"/>
          </w:tcPr>
          <w:p w14:paraId="1089E8F8">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203088A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7AE62015">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5D4B0FB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67806A1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6D3E78C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78AD9447">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梁  毅 主任医师 硕导</w:t>
            </w:r>
          </w:p>
        </w:tc>
      </w:tr>
      <w:tr w14:paraId="07A7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C26751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2053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覃娇霞</w:t>
            </w:r>
          </w:p>
        </w:tc>
        <w:tc>
          <w:tcPr>
            <w:tcW w:w="1018" w:type="pct"/>
            <w:shd w:val="clear" w:color="auto" w:fill="auto"/>
            <w:vAlign w:val="center"/>
          </w:tcPr>
          <w:p w14:paraId="346394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环境分离烈性噬菌体治疗小鼠急性多重耐药铜绿假单胞菌肺炎</w:t>
            </w:r>
          </w:p>
        </w:tc>
        <w:tc>
          <w:tcPr>
            <w:tcW w:w="227" w:type="pct"/>
            <w:shd w:val="clear" w:color="auto" w:fill="auto"/>
            <w:vAlign w:val="center"/>
          </w:tcPr>
          <w:p w14:paraId="77ECF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王可</w:t>
            </w:r>
          </w:p>
        </w:tc>
        <w:tc>
          <w:tcPr>
            <w:tcW w:w="239" w:type="pct"/>
            <w:shd w:val="clear" w:color="auto" w:fill="auto"/>
            <w:vAlign w:val="center"/>
          </w:tcPr>
          <w:p w14:paraId="532CEEF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呼吸病学</w:t>
            </w:r>
          </w:p>
        </w:tc>
        <w:tc>
          <w:tcPr>
            <w:tcW w:w="350" w:type="pct"/>
            <w:shd w:val="clear" w:color="auto" w:fill="auto"/>
            <w:vAlign w:val="center"/>
          </w:tcPr>
          <w:p w14:paraId="1811F554">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内科学</w:t>
            </w:r>
          </w:p>
        </w:tc>
        <w:tc>
          <w:tcPr>
            <w:tcW w:w="251" w:type="pct"/>
            <w:shd w:val="clear" w:color="auto" w:fill="auto"/>
            <w:vAlign w:val="center"/>
          </w:tcPr>
          <w:p w14:paraId="19E58D0C">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专业学位</w:t>
            </w:r>
          </w:p>
        </w:tc>
        <w:tc>
          <w:tcPr>
            <w:tcW w:w="248" w:type="pct"/>
            <w:shd w:val="clear" w:color="auto" w:fill="auto"/>
            <w:vAlign w:val="center"/>
          </w:tcPr>
          <w:p w14:paraId="289D5A89">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val="en-US" w:eastAsia="zh-CN"/>
              </w:rPr>
              <w:t>硕士学位</w:t>
            </w:r>
          </w:p>
        </w:tc>
        <w:tc>
          <w:tcPr>
            <w:tcW w:w="317" w:type="pct"/>
            <w:shd w:val="clear" w:color="auto" w:fill="auto"/>
            <w:vAlign w:val="center"/>
          </w:tcPr>
          <w:p w14:paraId="23B0A23C">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全日制</w:t>
            </w:r>
          </w:p>
        </w:tc>
        <w:tc>
          <w:tcPr>
            <w:tcW w:w="530" w:type="pct"/>
            <w:shd w:val="clear" w:color="auto" w:fill="auto"/>
            <w:vAlign w:val="center"/>
          </w:tcPr>
          <w:p w14:paraId="1896C95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5月29日14:30-19:00</w:t>
            </w:r>
          </w:p>
        </w:tc>
        <w:tc>
          <w:tcPr>
            <w:tcW w:w="362" w:type="pct"/>
            <w:shd w:val="clear" w:color="auto" w:fill="auto"/>
            <w:vAlign w:val="center"/>
          </w:tcPr>
          <w:p w14:paraId="17405D8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一附院住院部19楼大内科办公室</w:t>
            </w:r>
          </w:p>
        </w:tc>
        <w:tc>
          <w:tcPr>
            <w:tcW w:w="964" w:type="pct"/>
            <w:shd w:val="clear" w:color="auto" w:fill="auto"/>
            <w:vAlign w:val="center"/>
          </w:tcPr>
          <w:p w14:paraId="5FB8F32B">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color w:val="FF0000"/>
                <w:sz w:val="22"/>
                <w:szCs w:val="22"/>
              </w:rPr>
              <w:t>*</w:t>
            </w:r>
            <w:r>
              <w:rPr>
                <w:rFonts w:hint="eastAsia" w:asciiTheme="minorEastAsia" w:hAnsiTheme="minorEastAsia" w:eastAsiaTheme="minorEastAsia" w:cstheme="minorEastAsia"/>
                <w:kern w:val="2"/>
                <w:sz w:val="22"/>
                <w:szCs w:val="22"/>
                <w:lang w:val="en-US" w:eastAsia="zh-CN" w:bidi="ar-SA"/>
              </w:rPr>
              <w:t>孔晋亮 主任医师 博导</w:t>
            </w:r>
          </w:p>
          <w:p w14:paraId="6AD64661">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孙雪皎 主任医师 硕导</w:t>
            </w:r>
          </w:p>
          <w:p w14:paraId="46BD6230">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罗  淼 主任医师 硕导</w:t>
            </w:r>
          </w:p>
          <w:p w14:paraId="35C2DA46">
            <w:pPr>
              <w:spacing w:line="400" w:lineRule="exact"/>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蔡双启 主任医师 硕导</w:t>
            </w:r>
          </w:p>
          <w:p w14:paraId="3ADE0778">
            <w:pPr>
              <w:keepNext w:val="0"/>
              <w:keepLines w:val="0"/>
              <w:widowControl/>
              <w:suppressLineNumbers w:val="0"/>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梁  毅 主任医师 硕导</w:t>
            </w:r>
          </w:p>
        </w:tc>
      </w:tr>
      <w:tr w14:paraId="3A61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FA17ED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E94A1C">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黄洁柔</w:t>
            </w:r>
          </w:p>
        </w:tc>
        <w:tc>
          <w:tcPr>
            <w:tcW w:w="1018" w:type="pct"/>
            <w:shd w:val="clear" w:color="auto" w:fill="auto"/>
            <w:vAlign w:val="center"/>
          </w:tcPr>
          <w:p w14:paraId="2A20A210">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乙氧喹对类风湿关节炎相关间质性肺病的作用及机制研究</w:t>
            </w:r>
          </w:p>
        </w:tc>
        <w:tc>
          <w:tcPr>
            <w:tcW w:w="227" w:type="pct"/>
            <w:shd w:val="clear" w:color="auto" w:fill="auto"/>
            <w:vAlign w:val="center"/>
          </w:tcPr>
          <w:p w14:paraId="544BAFEA">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李超乾</w:t>
            </w:r>
          </w:p>
        </w:tc>
        <w:tc>
          <w:tcPr>
            <w:tcW w:w="239" w:type="pct"/>
            <w:shd w:val="clear" w:color="auto" w:fill="auto"/>
            <w:vAlign w:val="center"/>
          </w:tcPr>
          <w:p w14:paraId="67A78556">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3184F360">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3325141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7C764E8D">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6CDAAA4D">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在职</w:t>
            </w:r>
          </w:p>
        </w:tc>
        <w:tc>
          <w:tcPr>
            <w:tcW w:w="530" w:type="pct"/>
            <w:shd w:val="clear" w:color="auto" w:fill="auto"/>
            <w:vAlign w:val="center"/>
          </w:tcPr>
          <w:p w14:paraId="543AA7A2">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5月30日8:30-12:00</w:t>
            </w:r>
          </w:p>
        </w:tc>
        <w:tc>
          <w:tcPr>
            <w:tcW w:w="362" w:type="pct"/>
            <w:shd w:val="clear" w:color="auto" w:fill="auto"/>
            <w:vAlign w:val="center"/>
          </w:tcPr>
          <w:p w14:paraId="2E2A63A4">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一附院住院部19楼大内科办公室</w:t>
            </w:r>
          </w:p>
        </w:tc>
        <w:tc>
          <w:tcPr>
            <w:tcW w:w="964" w:type="pct"/>
            <w:shd w:val="clear" w:color="auto" w:fill="auto"/>
            <w:vAlign w:val="center"/>
          </w:tcPr>
          <w:p w14:paraId="53EC3308">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段敏超 主任医师 博导</w:t>
            </w:r>
          </w:p>
          <w:p w14:paraId="643C8EE4">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0A0C1229">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王成第 主任医师 博导</w:t>
            </w:r>
          </w:p>
          <w:p w14:paraId="2262703F">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刘丽华 主任医师 博导</w:t>
            </w:r>
          </w:p>
        </w:tc>
      </w:tr>
      <w:tr w14:paraId="3C06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9C3860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7B5704F">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周芳</w:t>
            </w:r>
          </w:p>
        </w:tc>
        <w:tc>
          <w:tcPr>
            <w:tcW w:w="1018" w:type="pct"/>
            <w:shd w:val="clear" w:color="auto" w:fill="auto"/>
            <w:vAlign w:val="center"/>
          </w:tcPr>
          <w:p w14:paraId="17FFC9E2">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lang w:val="en-US" w:eastAsia="zh-CN" w:bidi="ar-SA"/>
              </w:rPr>
            </w:pPr>
            <w:r>
              <w:rPr>
                <w:rStyle w:val="11"/>
                <w:rFonts w:hint="eastAsia" w:asciiTheme="minorEastAsia" w:hAnsiTheme="minorEastAsia" w:eastAsiaTheme="minorEastAsia" w:cstheme="minorEastAsia"/>
                <w:b w:val="0"/>
                <w:bCs w:val="0"/>
                <w:sz w:val="22"/>
                <w:szCs w:val="22"/>
                <w:lang w:val="en-US" w:eastAsia="zh-CN" w:bidi="ar"/>
              </w:rPr>
              <w:t>ADRA2A</w:t>
            </w:r>
            <w:r>
              <w:rPr>
                <w:rStyle w:val="12"/>
                <w:rFonts w:hint="eastAsia" w:asciiTheme="minorEastAsia" w:hAnsiTheme="minorEastAsia" w:eastAsiaTheme="minorEastAsia" w:cstheme="minorEastAsia"/>
                <w:b w:val="0"/>
                <w:bCs w:val="0"/>
                <w:sz w:val="22"/>
                <w:szCs w:val="22"/>
                <w:lang w:val="en-US" w:eastAsia="zh-CN" w:bidi="ar"/>
              </w:rPr>
              <w:t>通过激活</w:t>
            </w:r>
            <w:r>
              <w:rPr>
                <w:rStyle w:val="11"/>
                <w:rFonts w:hint="eastAsia" w:asciiTheme="minorEastAsia" w:hAnsiTheme="minorEastAsia" w:eastAsiaTheme="minorEastAsia" w:cstheme="minorEastAsia"/>
                <w:b w:val="0"/>
                <w:bCs w:val="0"/>
                <w:sz w:val="22"/>
                <w:szCs w:val="22"/>
                <w:lang w:val="en-US" w:eastAsia="zh-CN" w:bidi="ar"/>
              </w:rPr>
              <w:t xml:space="preserve">ERK1/2 </w:t>
            </w:r>
            <w:r>
              <w:rPr>
                <w:rStyle w:val="12"/>
                <w:rFonts w:hint="eastAsia" w:asciiTheme="minorEastAsia" w:hAnsiTheme="minorEastAsia" w:eastAsiaTheme="minorEastAsia" w:cstheme="minorEastAsia"/>
                <w:b w:val="0"/>
                <w:bCs w:val="0"/>
                <w:sz w:val="22"/>
                <w:szCs w:val="22"/>
                <w:lang w:val="en-US" w:eastAsia="zh-CN" w:bidi="ar"/>
              </w:rPr>
              <w:t>通路介导支气管上皮炎症反应与细胞凋亡促进哮喘进展</w:t>
            </w:r>
          </w:p>
        </w:tc>
        <w:tc>
          <w:tcPr>
            <w:tcW w:w="227" w:type="pct"/>
            <w:shd w:val="clear" w:color="auto" w:fill="auto"/>
            <w:vAlign w:val="center"/>
          </w:tcPr>
          <w:p w14:paraId="2BDEEF1C">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李超乾</w:t>
            </w:r>
          </w:p>
        </w:tc>
        <w:tc>
          <w:tcPr>
            <w:tcW w:w="239" w:type="pct"/>
            <w:shd w:val="clear" w:color="auto" w:fill="auto"/>
            <w:vAlign w:val="center"/>
          </w:tcPr>
          <w:p w14:paraId="05FFEBCE">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247DD6AD">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519C3450">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71529FF6">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35A771E1">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在职</w:t>
            </w:r>
          </w:p>
        </w:tc>
        <w:tc>
          <w:tcPr>
            <w:tcW w:w="530" w:type="pct"/>
            <w:shd w:val="clear" w:color="auto" w:fill="auto"/>
            <w:vAlign w:val="center"/>
          </w:tcPr>
          <w:p w14:paraId="2B33695F">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5月30日8:30-12:00</w:t>
            </w:r>
          </w:p>
        </w:tc>
        <w:tc>
          <w:tcPr>
            <w:tcW w:w="362" w:type="pct"/>
            <w:shd w:val="clear" w:color="auto" w:fill="auto"/>
            <w:vAlign w:val="center"/>
          </w:tcPr>
          <w:p w14:paraId="1D9CF1C4">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一附院住院部19楼大内科办公室</w:t>
            </w:r>
          </w:p>
        </w:tc>
        <w:tc>
          <w:tcPr>
            <w:tcW w:w="964" w:type="pct"/>
            <w:shd w:val="clear" w:color="auto" w:fill="auto"/>
            <w:vAlign w:val="center"/>
          </w:tcPr>
          <w:p w14:paraId="3ADF8497">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段敏超 主任医师 博导</w:t>
            </w:r>
          </w:p>
          <w:p w14:paraId="6E66216C">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0A502AB5">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王成第 主任医师 博导</w:t>
            </w:r>
          </w:p>
          <w:p w14:paraId="150B97C0">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刘丽华 主任医师 博导</w:t>
            </w:r>
          </w:p>
        </w:tc>
      </w:tr>
      <w:tr w14:paraId="5499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760516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6CF084">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颜雪馨</w:t>
            </w:r>
          </w:p>
        </w:tc>
        <w:tc>
          <w:tcPr>
            <w:tcW w:w="1018" w:type="pct"/>
            <w:shd w:val="clear" w:color="auto" w:fill="auto"/>
            <w:vAlign w:val="center"/>
          </w:tcPr>
          <w:p w14:paraId="5C5F52CC">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lang w:val="en-US" w:eastAsia="zh-CN" w:bidi="ar-SA"/>
              </w:rPr>
            </w:pPr>
            <w:r>
              <w:rPr>
                <w:rStyle w:val="12"/>
                <w:rFonts w:hint="eastAsia" w:asciiTheme="minorEastAsia" w:hAnsiTheme="minorEastAsia" w:eastAsiaTheme="minorEastAsia" w:cstheme="minorEastAsia"/>
                <w:b w:val="0"/>
                <w:bCs w:val="0"/>
                <w:sz w:val="22"/>
                <w:szCs w:val="22"/>
                <w:lang w:val="en-US" w:eastAsia="zh-CN" w:bidi="ar"/>
              </w:rPr>
              <w:t>低剂量地西他滨通过</w:t>
            </w:r>
            <w:r>
              <w:rPr>
                <w:rStyle w:val="11"/>
                <w:rFonts w:hint="eastAsia" w:asciiTheme="minorEastAsia" w:hAnsiTheme="minorEastAsia" w:eastAsiaTheme="minorEastAsia" w:cstheme="minorEastAsia"/>
                <w:b w:val="0"/>
                <w:bCs w:val="0"/>
                <w:sz w:val="22"/>
                <w:szCs w:val="22"/>
                <w:lang w:val="en-US" w:eastAsia="zh-CN" w:bidi="ar"/>
              </w:rPr>
              <w:t>STING</w:t>
            </w:r>
            <w:r>
              <w:rPr>
                <w:rStyle w:val="12"/>
                <w:rFonts w:hint="eastAsia" w:asciiTheme="minorEastAsia" w:hAnsiTheme="minorEastAsia" w:eastAsiaTheme="minorEastAsia" w:cstheme="minorEastAsia"/>
                <w:b w:val="0"/>
                <w:bCs w:val="0"/>
                <w:sz w:val="22"/>
                <w:szCs w:val="22"/>
                <w:lang w:val="en-US" w:eastAsia="zh-CN" w:bidi="ar"/>
              </w:rPr>
              <w:t>信号通路增强</w:t>
            </w:r>
            <w:r>
              <w:rPr>
                <w:rStyle w:val="11"/>
                <w:rFonts w:hint="eastAsia" w:asciiTheme="minorEastAsia" w:hAnsiTheme="minorEastAsia" w:eastAsiaTheme="minorEastAsia" w:cstheme="minorEastAsia"/>
                <w:b w:val="0"/>
                <w:bCs w:val="0"/>
                <w:sz w:val="22"/>
                <w:szCs w:val="22"/>
                <w:lang w:val="en-US" w:eastAsia="zh-CN" w:bidi="ar"/>
              </w:rPr>
              <w:t>PD-1</w:t>
            </w:r>
            <w:r>
              <w:rPr>
                <w:rStyle w:val="12"/>
                <w:rFonts w:hint="eastAsia" w:asciiTheme="minorEastAsia" w:hAnsiTheme="minorEastAsia" w:eastAsiaTheme="minorEastAsia" w:cstheme="minorEastAsia"/>
                <w:b w:val="0"/>
                <w:bCs w:val="0"/>
                <w:sz w:val="22"/>
                <w:szCs w:val="22"/>
                <w:lang w:val="en-US" w:eastAsia="zh-CN" w:bidi="ar"/>
              </w:rPr>
              <w:t>抑制剂在肺腺癌中的抗肿瘤效果</w:t>
            </w:r>
          </w:p>
        </w:tc>
        <w:tc>
          <w:tcPr>
            <w:tcW w:w="227" w:type="pct"/>
            <w:shd w:val="clear" w:color="auto" w:fill="auto"/>
            <w:vAlign w:val="center"/>
          </w:tcPr>
          <w:p w14:paraId="436283F5">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孔晋亮</w:t>
            </w:r>
          </w:p>
        </w:tc>
        <w:tc>
          <w:tcPr>
            <w:tcW w:w="239" w:type="pct"/>
            <w:shd w:val="clear" w:color="auto" w:fill="auto"/>
            <w:vAlign w:val="center"/>
          </w:tcPr>
          <w:p w14:paraId="78D1443C">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3A6447FC">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2148EC23">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4B5FB9D3">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29B55E30">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在职</w:t>
            </w:r>
          </w:p>
        </w:tc>
        <w:tc>
          <w:tcPr>
            <w:tcW w:w="530" w:type="pct"/>
            <w:shd w:val="clear" w:color="auto" w:fill="auto"/>
            <w:vAlign w:val="center"/>
          </w:tcPr>
          <w:p w14:paraId="2BE0F0D9">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5月30日8:30-12:00</w:t>
            </w:r>
          </w:p>
        </w:tc>
        <w:tc>
          <w:tcPr>
            <w:tcW w:w="362" w:type="pct"/>
            <w:shd w:val="clear" w:color="auto" w:fill="auto"/>
            <w:vAlign w:val="center"/>
          </w:tcPr>
          <w:p w14:paraId="271C900F">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一附院住院部19楼大内科办公室</w:t>
            </w:r>
          </w:p>
        </w:tc>
        <w:tc>
          <w:tcPr>
            <w:tcW w:w="964" w:type="pct"/>
            <w:shd w:val="clear" w:color="auto" w:fill="auto"/>
            <w:vAlign w:val="center"/>
          </w:tcPr>
          <w:p w14:paraId="6B501BC8">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段敏超 主任医师 博导</w:t>
            </w:r>
          </w:p>
          <w:p w14:paraId="6BA635E3">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0602F810">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王成第 主任医师 博导</w:t>
            </w:r>
          </w:p>
          <w:p w14:paraId="0F15CDCA">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刘丽华 主任医师 博导</w:t>
            </w:r>
          </w:p>
        </w:tc>
      </w:tr>
      <w:tr w14:paraId="54AB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D9749E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BF34F44">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冯丽</w:t>
            </w:r>
          </w:p>
        </w:tc>
        <w:tc>
          <w:tcPr>
            <w:tcW w:w="1018" w:type="pct"/>
            <w:shd w:val="clear" w:color="auto" w:fill="auto"/>
            <w:vAlign w:val="center"/>
          </w:tcPr>
          <w:p w14:paraId="2DABF026">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lang w:val="en-US" w:eastAsia="zh-CN" w:bidi="ar-SA"/>
              </w:rPr>
            </w:pPr>
            <w:r>
              <w:rPr>
                <w:rStyle w:val="11"/>
                <w:rFonts w:hint="eastAsia" w:asciiTheme="minorEastAsia" w:hAnsiTheme="minorEastAsia" w:eastAsiaTheme="minorEastAsia" w:cstheme="minorEastAsia"/>
                <w:b w:val="0"/>
                <w:bCs w:val="0"/>
                <w:sz w:val="22"/>
                <w:szCs w:val="22"/>
                <w:lang w:val="en-US" w:eastAsia="zh-CN" w:bidi="ar"/>
              </w:rPr>
              <w:t>MTDH</w:t>
            </w:r>
            <w:r>
              <w:rPr>
                <w:rStyle w:val="12"/>
                <w:rFonts w:hint="eastAsia" w:asciiTheme="minorEastAsia" w:hAnsiTheme="minorEastAsia" w:eastAsiaTheme="minorEastAsia" w:cstheme="minorEastAsia"/>
                <w:b w:val="0"/>
                <w:bCs w:val="0"/>
                <w:sz w:val="22"/>
                <w:szCs w:val="22"/>
                <w:lang w:val="en-US" w:eastAsia="zh-CN" w:bidi="ar"/>
              </w:rPr>
              <w:t>诱导脂肪酸</w:t>
            </w:r>
            <w:r>
              <w:rPr>
                <w:rStyle w:val="11"/>
                <w:rFonts w:hint="eastAsia" w:asciiTheme="minorEastAsia" w:hAnsiTheme="minorEastAsia" w:eastAsiaTheme="minorEastAsia" w:cstheme="minorEastAsia"/>
                <w:b w:val="0"/>
                <w:bCs w:val="0"/>
                <w:sz w:val="22"/>
                <w:szCs w:val="22"/>
                <w:lang w:val="en-US" w:eastAsia="zh-CN" w:bidi="ar"/>
              </w:rPr>
              <w:t>β</w:t>
            </w:r>
            <w:r>
              <w:rPr>
                <w:rStyle w:val="12"/>
                <w:rFonts w:hint="eastAsia" w:asciiTheme="minorEastAsia" w:hAnsiTheme="minorEastAsia" w:eastAsiaTheme="minorEastAsia" w:cstheme="minorEastAsia"/>
                <w:b w:val="0"/>
                <w:bCs w:val="0"/>
                <w:sz w:val="22"/>
                <w:szCs w:val="22"/>
                <w:lang w:val="en-US" w:eastAsia="zh-CN" w:bidi="ar"/>
              </w:rPr>
              <w:t>氧化障碍促进糖尿病肾脏病肾小管上皮细胞脂毒性损伤的体外研究</w:t>
            </w:r>
          </w:p>
        </w:tc>
        <w:tc>
          <w:tcPr>
            <w:tcW w:w="227" w:type="pct"/>
            <w:shd w:val="clear" w:color="auto" w:fill="auto"/>
            <w:vAlign w:val="center"/>
          </w:tcPr>
          <w:p w14:paraId="0331ADD4">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孔晋亮</w:t>
            </w:r>
          </w:p>
        </w:tc>
        <w:tc>
          <w:tcPr>
            <w:tcW w:w="239" w:type="pct"/>
            <w:shd w:val="clear" w:color="auto" w:fill="auto"/>
            <w:vAlign w:val="center"/>
          </w:tcPr>
          <w:p w14:paraId="5D14C0A6">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71B9BC4B">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27FAA569">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320D38A0">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0D5DE759">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在职</w:t>
            </w:r>
          </w:p>
        </w:tc>
        <w:tc>
          <w:tcPr>
            <w:tcW w:w="530" w:type="pct"/>
            <w:shd w:val="clear" w:color="auto" w:fill="auto"/>
            <w:vAlign w:val="center"/>
          </w:tcPr>
          <w:p w14:paraId="49A4D2AD">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5月30日8:30-12:00</w:t>
            </w:r>
          </w:p>
        </w:tc>
        <w:tc>
          <w:tcPr>
            <w:tcW w:w="362" w:type="pct"/>
            <w:shd w:val="clear" w:color="auto" w:fill="auto"/>
            <w:vAlign w:val="center"/>
          </w:tcPr>
          <w:p w14:paraId="506702C2">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一附院住院部19楼大内科办公室</w:t>
            </w:r>
          </w:p>
        </w:tc>
        <w:tc>
          <w:tcPr>
            <w:tcW w:w="964" w:type="pct"/>
            <w:shd w:val="clear" w:color="auto" w:fill="auto"/>
            <w:vAlign w:val="center"/>
          </w:tcPr>
          <w:p w14:paraId="6956B57E">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段敏超 主任医师 博导</w:t>
            </w:r>
          </w:p>
          <w:p w14:paraId="4CC2CFB8">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7151BD6B">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王成第 主任医师 博导</w:t>
            </w:r>
          </w:p>
          <w:p w14:paraId="4A18B165">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刘丽华 主任医师 博导</w:t>
            </w:r>
          </w:p>
        </w:tc>
      </w:tr>
      <w:tr w14:paraId="5DAB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4BFA50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6B4F141">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陈广生</w:t>
            </w:r>
          </w:p>
        </w:tc>
        <w:tc>
          <w:tcPr>
            <w:tcW w:w="1018" w:type="pct"/>
            <w:shd w:val="clear" w:color="auto" w:fill="auto"/>
            <w:vAlign w:val="center"/>
          </w:tcPr>
          <w:p w14:paraId="29FE9549">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马尔尼菲蓝状菌高效基因编辑系统建立与时序转录组网络分析</w:t>
            </w:r>
          </w:p>
        </w:tc>
        <w:tc>
          <w:tcPr>
            <w:tcW w:w="227" w:type="pct"/>
            <w:shd w:val="clear" w:color="auto" w:fill="auto"/>
            <w:vAlign w:val="center"/>
          </w:tcPr>
          <w:p w14:paraId="6E5B86CC">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何志义</w:t>
            </w:r>
          </w:p>
        </w:tc>
        <w:tc>
          <w:tcPr>
            <w:tcW w:w="239" w:type="pct"/>
            <w:shd w:val="clear" w:color="auto" w:fill="auto"/>
            <w:vAlign w:val="center"/>
          </w:tcPr>
          <w:p w14:paraId="141AC37C">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7D69E78A">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50E4C453">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学术学位</w:t>
            </w:r>
          </w:p>
        </w:tc>
        <w:tc>
          <w:tcPr>
            <w:tcW w:w="248" w:type="pct"/>
            <w:shd w:val="clear" w:color="auto" w:fill="auto"/>
            <w:vAlign w:val="center"/>
          </w:tcPr>
          <w:p w14:paraId="19406FFB">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23A2C729">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全日制</w:t>
            </w:r>
          </w:p>
        </w:tc>
        <w:tc>
          <w:tcPr>
            <w:tcW w:w="530" w:type="pct"/>
            <w:shd w:val="clear" w:color="auto" w:fill="auto"/>
            <w:vAlign w:val="center"/>
          </w:tcPr>
          <w:p w14:paraId="3E72AE8F">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5月30日14:30-19:00</w:t>
            </w:r>
          </w:p>
        </w:tc>
        <w:tc>
          <w:tcPr>
            <w:tcW w:w="362" w:type="pct"/>
            <w:shd w:val="clear" w:color="auto" w:fill="auto"/>
            <w:vAlign w:val="center"/>
          </w:tcPr>
          <w:p w14:paraId="6FB18E37">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一附院住院部14楼呼一教室</w:t>
            </w:r>
          </w:p>
        </w:tc>
        <w:tc>
          <w:tcPr>
            <w:tcW w:w="964" w:type="pct"/>
            <w:shd w:val="clear" w:color="auto" w:fill="auto"/>
            <w:vAlign w:val="center"/>
          </w:tcPr>
          <w:p w14:paraId="6B0128F6">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白晶 教授 博导</w:t>
            </w:r>
          </w:p>
          <w:p w14:paraId="356C62D8">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71B87024">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王宏伟 教授 博导</w:t>
            </w:r>
          </w:p>
          <w:p w14:paraId="2CFCD298">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陈昌斌 教授 博导</w:t>
            </w:r>
          </w:p>
          <w:p w14:paraId="01F42E18">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陈志华 教授 博导</w:t>
            </w:r>
          </w:p>
        </w:tc>
      </w:tr>
      <w:tr w14:paraId="5C76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919470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723A3B9">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罗晨阳</w:t>
            </w:r>
          </w:p>
        </w:tc>
        <w:tc>
          <w:tcPr>
            <w:tcW w:w="1018" w:type="pct"/>
            <w:shd w:val="clear" w:color="auto" w:fill="auto"/>
            <w:vAlign w:val="center"/>
          </w:tcPr>
          <w:p w14:paraId="3A4A97E1">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FTO调控S100A9 m6A甲基化水平在慢性阻塞性肺疾病单核细胞糖皮质激素抵抗中的机制研究</w:t>
            </w:r>
          </w:p>
        </w:tc>
        <w:tc>
          <w:tcPr>
            <w:tcW w:w="227" w:type="pct"/>
            <w:shd w:val="clear" w:color="auto" w:fill="auto"/>
            <w:vAlign w:val="center"/>
          </w:tcPr>
          <w:p w14:paraId="76560E74">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何志义</w:t>
            </w:r>
          </w:p>
        </w:tc>
        <w:tc>
          <w:tcPr>
            <w:tcW w:w="239" w:type="pct"/>
            <w:shd w:val="clear" w:color="auto" w:fill="auto"/>
            <w:vAlign w:val="center"/>
          </w:tcPr>
          <w:p w14:paraId="3BD37824">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53E8439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7E5DCA31">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7AADF145">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5E9F68C1">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全日制</w:t>
            </w:r>
          </w:p>
        </w:tc>
        <w:tc>
          <w:tcPr>
            <w:tcW w:w="530" w:type="pct"/>
            <w:shd w:val="clear" w:color="auto" w:fill="auto"/>
            <w:vAlign w:val="center"/>
          </w:tcPr>
          <w:p w14:paraId="491AE1A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5月30日14:30-19:00</w:t>
            </w:r>
          </w:p>
        </w:tc>
        <w:tc>
          <w:tcPr>
            <w:tcW w:w="362" w:type="pct"/>
            <w:shd w:val="clear" w:color="auto" w:fill="auto"/>
            <w:vAlign w:val="center"/>
          </w:tcPr>
          <w:p w14:paraId="60ADA944">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一附院住院部14楼呼一教室</w:t>
            </w:r>
          </w:p>
        </w:tc>
        <w:tc>
          <w:tcPr>
            <w:tcW w:w="964" w:type="pct"/>
            <w:shd w:val="clear" w:color="auto" w:fill="auto"/>
            <w:vAlign w:val="center"/>
          </w:tcPr>
          <w:p w14:paraId="6C538199">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白晶 教授 博导</w:t>
            </w:r>
          </w:p>
          <w:p w14:paraId="1842DC67">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00E3E1C0">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王宏伟 教授 博导</w:t>
            </w:r>
          </w:p>
          <w:p w14:paraId="341C7939">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陈昌斌 教授 博导</w:t>
            </w:r>
          </w:p>
          <w:p w14:paraId="48C4D753">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陈志华 教授 博导</w:t>
            </w:r>
          </w:p>
        </w:tc>
      </w:tr>
      <w:tr w14:paraId="36B1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C950AC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DA6BD32">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谭飞翔</w:t>
            </w:r>
          </w:p>
        </w:tc>
        <w:tc>
          <w:tcPr>
            <w:tcW w:w="1018" w:type="pct"/>
            <w:shd w:val="clear" w:color="auto" w:fill="auto"/>
            <w:vAlign w:val="center"/>
          </w:tcPr>
          <w:p w14:paraId="7EB6A1B0">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COG8 对肺腺癌及泛癌临床影响和机制通路的研究</w:t>
            </w:r>
          </w:p>
        </w:tc>
        <w:tc>
          <w:tcPr>
            <w:tcW w:w="227" w:type="pct"/>
            <w:shd w:val="clear" w:color="auto" w:fill="auto"/>
            <w:vAlign w:val="center"/>
          </w:tcPr>
          <w:p w14:paraId="0E4B702D">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何志义</w:t>
            </w:r>
          </w:p>
        </w:tc>
        <w:tc>
          <w:tcPr>
            <w:tcW w:w="239" w:type="pct"/>
            <w:shd w:val="clear" w:color="auto" w:fill="auto"/>
            <w:vAlign w:val="center"/>
          </w:tcPr>
          <w:p w14:paraId="12E165FA">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09E3B452">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6712CC23">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784902B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0EB1C85A">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在职</w:t>
            </w:r>
          </w:p>
        </w:tc>
        <w:tc>
          <w:tcPr>
            <w:tcW w:w="530" w:type="pct"/>
            <w:shd w:val="clear" w:color="auto" w:fill="auto"/>
            <w:vAlign w:val="center"/>
          </w:tcPr>
          <w:p w14:paraId="0E19D0A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5月30日14:30-19:00</w:t>
            </w:r>
          </w:p>
        </w:tc>
        <w:tc>
          <w:tcPr>
            <w:tcW w:w="362" w:type="pct"/>
            <w:shd w:val="clear" w:color="auto" w:fill="auto"/>
            <w:vAlign w:val="center"/>
          </w:tcPr>
          <w:p w14:paraId="1B673AE2">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一附院住院部14楼呼一教室</w:t>
            </w:r>
          </w:p>
        </w:tc>
        <w:tc>
          <w:tcPr>
            <w:tcW w:w="964" w:type="pct"/>
            <w:shd w:val="clear" w:color="auto" w:fill="auto"/>
            <w:vAlign w:val="center"/>
          </w:tcPr>
          <w:p w14:paraId="6BEF553B">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白晶 教授 博导</w:t>
            </w:r>
          </w:p>
          <w:p w14:paraId="7B993E7C">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74C748EB">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王宏伟 教授 博导</w:t>
            </w:r>
          </w:p>
          <w:p w14:paraId="291A1236">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陈昌斌 教授 博导</w:t>
            </w:r>
          </w:p>
          <w:p w14:paraId="58A6A78A">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陈志华 教授 博导</w:t>
            </w:r>
          </w:p>
        </w:tc>
      </w:tr>
      <w:tr w14:paraId="16F5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B4590A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551302">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安维维</w:t>
            </w:r>
          </w:p>
        </w:tc>
        <w:tc>
          <w:tcPr>
            <w:tcW w:w="1018" w:type="pct"/>
            <w:shd w:val="clear" w:color="auto" w:fill="auto"/>
            <w:vAlign w:val="center"/>
          </w:tcPr>
          <w:p w14:paraId="59F8B63E">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Slit2-Robo1信号通路负性调控中性粒细胞诱捕网（NETs）在烟草相关慢性肺部炎症中的作用</w:t>
            </w:r>
          </w:p>
        </w:tc>
        <w:tc>
          <w:tcPr>
            <w:tcW w:w="227" w:type="pct"/>
            <w:shd w:val="clear" w:color="auto" w:fill="auto"/>
            <w:vAlign w:val="center"/>
          </w:tcPr>
          <w:p w14:paraId="7057EDE7">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钟小宁</w:t>
            </w:r>
          </w:p>
        </w:tc>
        <w:tc>
          <w:tcPr>
            <w:tcW w:w="239" w:type="pct"/>
            <w:shd w:val="clear" w:color="auto" w:fill="auto"/>
            <w:vAlign w:val="center"/>
          </w:tcPr>
          <w:p w14:paraId="2CAD1869">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呼吸病学</w:t>
            </w:r>
          </w:p>
        </w:tc>
        <w:tc>
          <w:tcPr>
            <w:tcW w:w="350" w:type="pct"/>
            <w:shd w:val="clear" w:color="auto" w:fill="auto"/>
            <w:vAlign w:val="center"/>
          </w:tcPr>
          <w:p w14:paraId="28623E3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内科学</w:t>
            </w:r>
          </w:p>
        </w:tc>
        <w:tc>
          <w:tcPr>
            <w:tcW w:w="251" w:type="pct"/>
            <w:shd w:val="clear" w:color="auto" w:fill="auto"/>
            <w:vAlign w:val="center"/>
          </w:tcPr>
          <w:p w14:paraId="68A9CB08">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专业学位</w:t>
            </w:r>
          </w:p>
        </w:tc>
        <w:tc>
          <w:tcPr>
            <w:tcW w:w="248" w:type="pct"/>
            <w:shd w:val="clear" w:color="auto" w:fill="auto"/>
            <w:vAlign w:val="center"/>
          </w:tcPr>
          <w:p w14:paraId="6B931DE9">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博士学位</w:t>
            </w:r>
          </w:p>
        </w:tc>
        <w:tc>
          <w:tcPr>
            <w:tcW w:w="317" w:type="pct"/>
            <w:shd w:val="clear" w:color="auto" w:fill="auto"/>
            <w:vAlign w:val="center"/>
          </w:tcPr>
          <w:p w14:paraId="154DDA80">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全日制</w:t>
            </w:r>
          </w:p>
        </w:tc>
        <w:tc>
          <w:tcPr>
            <w:tcW w:w="530" w:type="pct"/>
            <w:shd w:val="clear" w:color="auto" w:fill="auto"/>
            <w:vAlign w:val="center"/>
          </w:tcPr>
          <w:p w14:paraId="072FD03D">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5月30日14:30-19:00</w:t>
            </w:r>
          </w:p>
        </w:tc>
        <w:tc>
          <w:tcPr>
            <w:tcW w:w="362" w:type="pct"/>
            <w:shd w:val="clear" w:color="auto" w:fill="auto"/>
            <w:vAlign w:val="center"/>
          </w:tcPr>
          <w:p w14:paraId="7494993B">
            <w:pPr>
              <w:spacing w:line="400" w:lineRule="exact"/>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lang w:val="en-US" w:eastAsia="zh-CN"/>
              </w:rPr>
              <w:t>一附院住院部14楼呼一教室</w:t>
            </w:r>
          </w:p>
        </w:tc>
        <w:tc>
          <w:tcPr>
            <w:tcW w:w="964" w:type="pct"/>
            <w:shd w:val="clear" w:color="auto" w:fill="auto"/>
            <w:vAlign w:val="center"/>
          </w:tcPr>
          <w:p w14:paraId="47EF44C3">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color w:val="FF0000"/>
                <w:sz w:val="22"/>
                <w:szCs w:val="22"/>
              </w:rPr>
              <w:t>*</w:t>
            </w:r>
            <w:r>
              <w:rPr>
                <w:rFonts w:hint="eastAsia" w:asciiTheme="minorEastAsia" w:hAnsiTheme="minorEastAsia" w:eastAsiaTheme="minorEastAsia" w:cstheme="minorEastAsia"/>
                <w:b w:val="0"/>
                <w:bCs w:val="0"/>
                <w:sz w:val="22"/>
                <w:szCs w:val="22"/>
                <w:lang w:val="en-US" w:eastAsia="zh-CN"/>
              </w:rPr>
              <w:t>白晶 教授 博导</w:t>
            </w:r>
          </w:p>
          <w:p w14:paraId="3BFE7D95">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李国平 教授 博导</w:t>
            </w:r>
          </w:p>
          <w:p w14:paraId="29693752">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王宏伟 教授 博导</w:t>
            </w:r>
          </w:p>
          <w:p w14:paraId="147F1E0B">
            <w:pPr>
              <w:spacing w:line="400" w:lineRule="exact"/>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陈昌斌 教授 博导</w:t>
            </w:r>
          </w:p>
          <w:p w14:paraId="63ECCD7C">
            <w:pPr>
              <w:spacing w:line="400" w:lineRule="exact"/>
              <w:jc w:val="left"/>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陈志华 教授 博导</w:t>
            </w:r>
          </w:p>
        </w:tc>
      </w:tr>
      <w:tr w14:paraId="45D7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DCE095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A51D7A8">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何茜</w:t>
            </w:r>
          </w:p>
        </w:tc>
        <w:tc>
          <w:tcPr>
            <w:tcW w:w="1018" w:type="pct"/>
            <w:shd w:val="clear" w:color="auto" w:fill="auto"/>
            <w:vAlign w:val="center"/>
          </w:tcPr>
          <w:p w14:paraId="7B9E5FFC">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重度支气管哮喘气道黏液栓形成临床特征分析</w:t>
            </w:r>
          </w:p>
        </w:tc>
        <w:tc>
          <w:tcPr>
            <w:tcW w:w="227" w:type="pct"/>
            <w:shd w:val="clear" w:color="auto" w:fill="auto"/>
            <w:vAlign w:val="center"/>
          </w:tcPr>
          <w:p w14:paraId="3B4FD0D2">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邓静敏</w:t>
            </w:r>
          </w:p>
        </w:tc>
        <w:tc>
          <w:tcPr>
            <w:tcW w:w="239" w:type="pct"/>
            <w:shd w:val="clear" w:color="auto" w:fill="auto"/>
            <w:vAlign w:val="center"/>
          </w:tcPr>
          <w:p w14:paraId="580D26B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6B6931B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17E2821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57B078E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3CF2813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678FCE81">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380F008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445D0AE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6058DFAE">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6FBD294A">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05639F61">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3EA304F9">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1B33FAAF">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2DEC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18DF19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270B72A">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廖国鹏</w:t>
            </w:r>
          </w:p>
        </w:tc>
        <w:tc>
          <w:tcPr>
            <w:tcW w:w="1018" w:type="pct"/>
            <w:shd w:val="clear" w:color="auto" w:fill="auto"/>
            <w:vAlign w:val="center"/>
          </w:tcPr>
          <w:p w14:paraId="62343DB2">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抗肿瘤药物相关间质性肺病58例回顾性临床分析</w:t>
            </w:r>
          </w:p>
        </w:tc>
        <w:tc>
          <w:tcPr>
            <w:tcW w:w="227" w:type="pct"/>
            <w:shd w:val="clear" w:color="auto" w:fill="auto"/>
            <w:vAlign w:val="center"/>
          </w:tcPr>
          <w:p w14:paraId="7E9F449B">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李梅华</w:t>
            </w:r>
          </w:p>
        </w:tc>
        <w:tc>
          <w:tcPr>
            <w:tcW w:w="239" w:type="pct"/>
            <w:shd w:val="clear" w:color="auto" w:fill="auto"/>
            <w:vAlign w:val="center"/>
          </w:tcPr>
          <w:p w14:paraId="7A004384">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2D448E3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01369A7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16EB5809">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7A12ECB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280D2281">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76A716AA">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59C4E33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16C3C2A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23DFCB12">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3647C32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1DEFF426">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6C9A7888">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66CC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D84498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DEDD3DB">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程铃云</w:t>
            </w:r>
          </w:p>
        </w:tc>
        <w:tc>
          <w:tcPr>
            <w:tcW w:w="1018" w:type="pct"/>
            <w:shd w:val="clear" w:color="auto" w:fill="auto"/>
            <w:vAlign w:val="center"/>
          </w:tcPr>
          <w:p w14:paraId="499523A0">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异基因造血干细胞移植后移植物抗宿主病患者异常肺功能的回顾性分析</w:t>
            </w:r>
          </w:p>
        </w:tc>
        <w:tc>
          <w:tcPr>
            <w:tcW w:w="227" w:type="pct"/>
            <w:shd w:val="clear" w:color="auto" w:fill="auto"/>
            <w:vAlign w:val="center"/>
          </w:tcPr>
          <w:p w14:paraId="312814E7">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李梅华</w:t>
            </w:r>
          </w:p>
        </w:tc>
        <w:tc>
          <w:tcPr>
            <w:tcW w:w="239" w:type="pct"/>
            <w:shd w:val="clear" w:color="auto" w:fill="auto"/>
            <w:vAlign w:val="center"/>
          </w:tcPr>
          <w:p w14:paraId="3012164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34DBEEC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6607BDC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6B57AE6A">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0FE4BC9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0826C329">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72CF0C1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440ABAD2">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0C385D64">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7DD0E97E">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61D62504">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74623995">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7CB63254">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506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9D6044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69FF6BC">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严婷婷</w:t>
            </w:r>
          </w:p>
        </w:tc>
        <w:tc>
          <w:tcPr>
            <w:tcW w:w="1018" w:type="pct"/>
            <w:shd w:val="clear" w:color="auto" w:fill="auto"/>
            <w:vAlign w:val="center"/>
          </w:tcPr>
          <w:p w14:paraId="432C8364">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752 例≤40 岁非小细胞肺癌患者的临床分子特征及预后分析</w:t>
            </w:r>
          </w:p>
        </w:tc>
        <w:tc>
          <w:tcPr>
            <w:tcW w:w="227" w:type="pct"/>
            <w:shd w:val="clear" w:color="auto" w:fill="auto"/>
            <w:vAlign w:val="center"/>
          </w:tcPr>
          <w:p w14:paraId="55ABED0A">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白晶</w:t>
            </w:r>
          </w:p>
        </w:tc>
        <w:tc>
          <w:tcPr>
            <w:tcW w:w="239" w:type="pct"/>
            <w:shd w:val="clear" w:color="auto" w:fill="auto"/>
            <w:vAlign w:val="center"/>
          </w:tcPr>
          <w:p w14:paraId="473BAFA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47C98947">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7D89B84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25D026F4">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657DAB59">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245E4AA2">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5FA83E4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3E04031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7544A56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0272B83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506A2C79">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121A75D1">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462D5C25">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5B36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F80BE2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B40CE73">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严玲欣</w:t>
            </w:r>
          </w:p>
        </w:tc>
        <w:tc>
          <w:tcPr>
            <w:tcW w:w="1018" w:type="pct"/>
            <w:shd w:val="clear" w:color="auto" w:fill="auto"/>
            <w:vAlign w:val="center"/>
          </w:tcPr>
          <w:p w14:paraId="3631B86D">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ALK双融合突变非小细胞肺癌1例并文献复习</w:t>
            </w:r>
          </w:p>
        </w:tc>
        <w:tc>
          <w:tcPr>
            <w:tcW w:w="227" w:type="pct"/>
            <w:shd w:val="clear" w:color="auto" w:fill="auto"/>
            <w:vAlign w:val="center"/>
          </w:tcPr>
          <w:p w14:paraId="48EFBF9C">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陈泉芳</w:t>
            </w:r>
          </w:p>
        </w:tc>
        <w:tc>
          <w:tcPr>
            <w:tcW w:w="239" w:type="pct"/>
            <w:shd w:val="clear" w:color="auto" w:fill="auto"/>
            <w:vAlign w:val="center"/>
          </w:tcPr>
          <w:p w14:paraId="129EF95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717DB53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27B2865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113E5FC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3C13773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0D865585">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67721DD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1D1801EA">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3A02FA01">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0DE3420F">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54CC0D31">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5EBACE30">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45960CFB">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743A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4CD8FD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DD80398">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陈福寿</w:t>
            </w:r>
          </w:p>
        </w:tc>
        <w:tc>
          <w:tcPr>
            <w:tcW w:w="1018" w:type="pct"/>
            <w:shd w:val="clear" w:color="auto" w:fill="auto"/>
            <w:vAlign w:val="center"/>
          </w:tcPr>
          <w:p w14:paraId="0106592B">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Style w:val="11"/>
                <w:rFonts w:hint="eastAsia" w:asciiTheme="minorEastAsia" w:hAnsiTheme="minorEastAsia" w:eastAsiaTheme="minorEastAsia" w:cstheme="minorEastAsia"/>
                <w:b w:val="0"/>
                <w:bCs/>
                <w:sz w:val="22"/>
                <w:szCs w:val="22"/>
                <w:lang w:val="en-US" w:eastAsia="zh-CN" w:bidi="ar"/>
              </w:rPr>
              <w:t>12例抗干扰素-</w:t>
            </w:r>
            <w:r>
              <w:rPr>
                <w:rStyle w:val="13"/>
                <w:rFonts w:hint="eastAsia" w:asciiTheme="minorEastAsia" w:hAnsiTheme="minorEastAsia" w:eastAsiaTheme="minorEastAsia" w:cstheme="minorEastAsia"/>
                <w:b w:val="0"/>
                <w:bCs/>
                <w:sz w:val="22"/>
                <w:szCs w:val="22"/>
                <w:lang w:val="en-US" w:eastAsia="zh-CN" w:bidi="ar"/>
              </w:rPr>
              <w:t>γ综合征患者沙门氏菌感染临床特征分析</w:t>
            </w:r>
          </w:p>
        </w:tc>
        <w:tc>
          <w:tcPr>
            <w:tcW w:w="227" w:type="pct"/>
            <w:shd w:val="clear" w:color="auto" w:fill="auto"/>
            <w:vAlign w:val="center"/>
          </w:tcPr>
          <w:p w14:paraId="57EE9E87">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何志义</w:t>
            </w:r>
          </w:p>
        </w:tc>
        <w:tc>
          <w:tcPr>
            <w:tcW w:w="239" w:type="pct"/>
            <w:shd w:val="clear" w:color="auto" w:fill="auto"/>
            <w:vAlign w:val="center"/>
          </w:tcPr>
          <w:p w14:paraId="2B311F1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1C1192C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306DEA4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095FA67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3BA4F7C9">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同等学力</w:t>
            </w:r>
          </w:p>
        </w:tc>
        <w:tc>
          <w:tcPr>
            <w:tcW w:w="530" w:type="pct"/>
            <w:shd w:val="clear" w:color="auto" w:fill="auto"/>
            <w:vAlign w:val="center"/>
          </w:tcPr>
          <w:p w14:paraId="2A9D5420">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0449534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0B081B2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2850543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35C17A9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4A7F3DAC">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1B273C2C">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39808268">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2490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768C85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B56457C">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韦金献</w:t>
            </w:r>
          </w:p>
        </w:tc>
        <w:tc>
          <w:tcPr>
            <w:tcW w:w="1018" w:type="pct"/>
            <w:shd w:val="clear" w:color="auto" w:fill="auto"/>
            <w:vAlign w:val="center"/>
          </w:tcPr>
          <w:p w14:paraId="50D3B080">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系统性红斑狼疮患者合并肺结核的高危因素分析：一项两中心回顾性病例对照研究</w:t>
            </w:r>
          </w:p>
        </w:tc>
        <w:tc>
          <w:tcPr>
            <w:tcW w:w="227" w:type="pct"/>
            <w:shd w:val="clear" w:color="auto" w:fill="auto"/>
            <w:vAlign w:val="center"/>
          </w:tcPr>
          <w:p w14:paraId="6A3503DD">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白晶</w:t>
            </w:r>
          </w:p>
        </w:tc>
        <w:tc>
          <w:tcPr>
            <w:tcW w:w="239" w:type="pct"/>
            <w:shd w:val="clear" w:color="auto" w:fill="auto"/>
            <w:vAlign w:val="center"/>
          </w:tcPr>
          <w:p w14:paraId="59A20515">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26E5BE7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453759A2">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2E7C023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6018D98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同等学力</w:t>
            </w:r>
          </w:p>
        </w:tc>
        <w:tc>
          <w:tcPr>
            <w:tcW w:w="530" w:type="pct"/>
            <w:shd w:val="clear" w:color="auto" w:fill="auto"/>
            <w:vAlign w:val="center"/>
          </w:tcPr>
          <w:p w14:paraId="07CD38E5">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472ACD72">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6A3CA71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3D9BE7E0">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205912D2">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0A7815E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766D7063">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2B94CB28">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2145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9D04D4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44F7941">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邹松兵</w:t>
            </w:r>
          </w:p>
        </w:tc>
        <w:tc>
          <w:tcPr>
            <w:tcW w:w="1018" w:type="pct"/>
            <w:shd w:val="clear" w:color="auto" w:fill="auto"/>
            <w:vAlign w:val="center"/>
          </w:tcPr>
          <w:p w14:paraId="5E5102D2">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慢性气道2型炎症性疾病生物靶向治疗50例临床分析</w:t>
            </w:r>
          </w:p>
        </w:tc>
        <w:tc>
          <w:tcPr>
            <w:tcW w:w="227" w:type="pct"/>
            <w:shd w:val="clear" w:color="auto" w:fill="auto"/>
            <w:vAlign w:val="center"/>
          </w:tcPr>
          <w:p w14:paraId="532BC2B7">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邓静敏</w:t>
            </w:r>
          </w:p>
        </w:tc>
        <w:tc>
          <w:tcPr>
            <w:tcW w:w="239" w:type="pct"/>
            <w:shd w:val="clear" w:color="auto" w:fill="auto"/>
            <w:vAlign w:val="center"/>
          </w:tcPr>
          <w:p w14:paraId="70E3C89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29749A5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4B41005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61BB252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3668B55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同等学力</w:t>
            </w:r>
          </w:p>
        </w:tc>
        <w:tc>
          <w:tcPr>
            <w:tcW w:w="530" w:type="pct"/>
            <w:shd w:val="clear" w:color="auto" w:fill="auto"/>
            <w:vAlign w:val="center"/>
          </w:tcPr>
          <w:p w14:paraId="4B539239">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14C617F5">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06F53CE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一附院住院部20楼血一教室</w:t>
            </w:r>
          </w:p>
        </w:tc>
        <w:tc>
          <w:tcPr>
            <w:tcW w:w="964" w:type="pct"/>
            <w:shd w:val="clear" w:color="auto" w:fill="auto"/>
            <w:vAlign w:val="center"/>
          </w:tcPr>
          <w:p w14:paraId="574E538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王可 主任医师 博导</w:t>
            </w:r>
          </w:p>
          <w:p w14:paraId="405F652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黄陆颖 主任医师 硕导</w:t>
            </w:r>
          </w:p>
          <w:p w14:paraId="0534AC4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韦庆 主任医师</w:t>
            </w:r>
          </w:p>
          <w:p w14:paraId="11A7F046">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明莫瑜 主任医师</w:t>
            </w:r>
          </w:p>
          <w:p w14:paraId="6B07EEC0">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许承琼 主任医师</w:t>
            </w:r>
          </w:p>
        </w:tc>
      </w:tr>
      <w:tr w14:paraId="5895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200815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7FC087">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张爽</w:t>
            </w:r>
          </w:p>
        </w:tc>
        <w:tc>
          <w:tcPr>
            <w:tcW w:w="1018" w:type="pct"/>
            <w:shd w:val="clear" w:color="auto" w:fill="auto"/>
            <w:vAlign w:val="center"/>
          </w:tcPr>
          <w:p w14:paraId="3533FF32">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FTO通过抑制STAT3通路减轻烟草烟雾暴露诱导的糖皮质激素抵抗</w:t>
            </w:r>
          </w:p>
        </w:tc>
        <w:tc>
          <w:tcPr>
            <w:tcW w:w="227" w:type="pct"/>
            <w:shd w:val="clear" w:color="auto" w:fill="auto"/>
            <w:vAlign w:val="center"/>
          </w:tcPr>
          <w:p w14:paraId="2A3744A0">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何志义</w:t>
            </w:r>
          </w:p>
        </w:tc>
        <w:tc>
          <w:tcPr>
            <w:tcW w:w="239" w:type="pct"/>
            <w:shd w:val="clear" w:color="auto" w:fill="auto"/>
            <w:vAlign w:val="center"/>
          </w:tcPr>
          <w:p w14:paraId="747F8F8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3F1B343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18D1636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学术学位</w:t>
            </w:r>
          </w:p>
        </w:tc>
        <w:tc>
          <w:tcPr>
            <w:tcW w:w="248" w:type="pct"/>
            <w:shd w:val="clear" w:color="auto" w:fill="auto"/>
            <w:vAlign w:val="center"/>
          </w:tcPr>
          <w:p w14:paraId="083326F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724F0D7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06847F67">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44363F3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3895F2B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3113A7A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02293EB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4BB4C6C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09A2051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6231AF99">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287C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1F6226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1E26A95">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梁翰林</w:t>
            </w:r>
          </w:p>
        </w:tc>
        <w:tc>
          <w:tcPr>
            <w:tcW w:w="1018" w:type="pct"/>
            <w:shd w:val="clear" w:color="auto" w:fill="auto"/>
            <w:vAlign w:val="center"/>
          </w:tcPr>
          <w:p w14:paraId="38EDDD76">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抗干扰素-γ自身抗体综合征合并非结核分枝杆菌感染患者临床及免疫特征研究</w:t>
            </w:r>
          </w:p>
        </w:tc>
        <w:tc>
          <w:tcPr>
            <w:tcW w:w="227" w:type="pct"/>
            <w:shd w:val="clear" w:color="auto" w:fill="auto"/>
            <w:vAlign w:val="center"/>
          </w:tcPr>
          <w:p w14:paraId="1E874419">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何志义</w:t>
            </w:r>
          </w:p>
        </w:tc>
        <w:tc>
          <w:tcPr>
            <w:tcW w:w="239" w:type="pct"/>
            <w:shd w:val="clear" w:color="auto" w:fill="auto"/>
            <w:vAlign w:val="center"/>
          </w:tcPr>
          <w:p w14:paraId="56077749">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556017BA">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09AAA4A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学术学位</w:t>
            </w:r>
          </w:p>
        </w:tc>
        <w:tc>
          <w:tcPr>
            <w:tcW w:w="248" w:type="pct"/>
            <w:shd w:val="clear" w:color="auto" w:fill="auto"/>
            <w:vAlign w:val="center"/>
          </w:tcPr>
          <w:p w14:paraId="0695A30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168E5077">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55D8EEDF">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4EF2BC3A">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4030B8F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19BB9949">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7B0ED679">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579EE1F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093017CE">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6B3B20D4">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2D9D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0BD79E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0DAE63F">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谢文丽</w:t>
            </w:r>
          </w:p>
        </w:tc>
        <w:tc>
          <w:tcPr>
            <w:tcW w:w="1018" w:type="pct"/>
            <w:shd w:val="clear" w:color="auto" w:fill="auto"/>
            <w:vAlign w:val="center"/>
          </w:tcPr>
          <w:p w14:paraId="74234E8A">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慢性烟草烟雾暴露下IRF8调控CD103+cDC1s对肺部TLSs形成的作用研究</w:t>
            </w:r>
          </w:p>
        </w:tc>
        <w:tc>
          <w:tcPr>
            <w:tcW w:w="227" w:type="pct"/>
            <w:shd w:val="clear" w:color="auto" w:fill="auto"/>
            <w:vAlign w:val="center"/>
          </w:tcPr>
          <w:p w14:paraId="22B34DDD">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邱诗林</w:t>
            </w:r>
          </w:p>
        </w:tc>
        <w:tc>
          <w:tcPr>
            <w:tcW w:w="239" w:type="pct"/>
            <w:shd w:val="clear" w:color="auto" w:fill="auto"/>
            <w:vAlign w:val="center"/>
          </w:tcPr>
          <w:p w14:paraId="58A4139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1B4782C7">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2C87A70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学术学位</w:t>
            </w:r>
          </w:p>
        </w:tc>
        <w:tc>
          <w:tcPr>
            <w:tcW w:w="248" w:type="pct"/>
            <w:shd w:val="clear" w:color="auto" w:fill="auto"/>
            <w:vAlign w:val="center"/>
          </w:tcPr>
          <w:p w14:paraId="0781F9A2">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2964CDB4">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51FA802A">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2C9FBF3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0B542F29">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70C44C86">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5299254B">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03386DA1">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61762F22">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177A998A">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3058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D0A31F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ABBBB4">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靖志涛</w:t>
            </w:r>
          </w:p>
        </w:tc>
        <w:tc>
          <w:tcPr>
            <w:tcW w:w="1018" w:type="pct"/>
            <w:shd w:val="clear" w:color="auto" w:fill="auto"/>
            <w:vAlign w:val="center"/>
          </w:tcPr>
          <w:p w14:paraId="354808B8">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慢性烟草暴露肺气肿小鼠肺部树突状细胞TIM-3表达对Th1细胞影响的实验研究</w:t>
            </w:r>
          </w:p>
        </w:tc>
        <w:tc>
          <w:tcPr>
            <w:tcW w:w="227" w:type="pct"/>
            <w:shd w:val="clear" w:color="auto" w:fill="auto"/>
            <w:vAlign w:val="center"/>
          </w:tcPr>
          <w:p w14:paraId="74478802">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邱诗林</w:t>
            </w:r>
          </w:p>
        </w:tc>
        <w:tc>
          <w:tcPr>
            <w:tcW w:w="239" w:type="pct"/>
            <w:shd w:val="clear" w:color="auto" w:fill="auto"/>
            <w:vAlign w:val="center"/>
          </w:tcPr>
          <w:p w14:paraId="3048F44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21FEA59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2ABD19C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71F77054">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0E5AAF3D">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144A118E">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2D3E2E1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33334D25">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5E84D17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3536ED4B">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514D1D82">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00D40975">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0493AD48">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34E9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2F652A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2F9671">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曾强修</w:t>
            </w:r>
          </w:p>
        </w:tc>
        <w:tc>
          <w:tcPr>
            <w:tcW w:w="1018" w:type="pct"/>
            <w:shd w:val="clear" w:color="auto" w:fill="auto"/>
            <w:vAlign w:val="center"/>
          </w:tcPr>
          <w:p w14:paraId="1CBED0AC">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 xml:space="preserve"> 抗γ干扰素自身抗体综合征合并结核分枝杆菌感染患者临床免疫特征分析</w:t>
            </w:r>
          </w:p>
        </w:tc>
        <w:tc>
          <w:tcPr>
            <w:tcW w:w="227" w:type="pct"/>
            <w:shd w:val="clear" w:color="auto" w:fill="auto"/>
            <w:vAlign w:val="center"/>
          </w:tcPr>
          <w:p w14:paraId="764856B9">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何志义</w:t>
            </w:r>
          </w:p>
        </w:tc>
        <w:tc>
          <w:tcPr>
            <w:tcW w:w="239" w:type="pct"/>
            <w:shd w:val="clear" w:color="auto" w:fill="auto"/>
            <w:vAlign w:val="center"/>
          </w:tcPr>
          <w:p w14:paraId="2198C957">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74E6D7F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684D1E9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026936D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6EC6F2A3">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211C6DCE">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6AE0CC1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5DC97E7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5D34D7CB">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63791276">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0ADACB7B">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53A8CD50">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1EA87274">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7B51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989E13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FE51971">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宁琰</w:t>
            </w:r>
          </w:p>
        </w:tc>
        <w:tc>
          <w:tcPr>
            <w:tcW w:w="1018" w:type="pct"/>
            <w:shd w:val="clear" w:color="auto" w:fill="auto"/>
            <w:vAlign w:val="center"/>
          </w:tcPr>
          <w:p w14:paraId="0EAFFAED">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8例抗γ-干扰素自身抗体阳性合并中枢神经系统受累患者的临床特征及文献复习</w:t>
            </w:r>
          </w:p>
        </w:tc>
        <w:tc>
          <w:tcPr>
            <w:tcW w:w="227" w:type="pct"/>
            <w:shd w:val="clear" w:color="auto" w:fill="auto"/>
            <w:vAlign w:val="center"/>
          </w:tcPr>
          <w:p w14:paraId="35A8BE69">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何志义</w:t>
            </w:r>
          </w:p>
        </w:tc>
        <w:tc>
          <w:tcPr>
            <w:tcW w:w="239" w:type="pct"/>
            <w:shd w:val="clear" w:color="auto" w:fill="auto"/>
            <w:vAlign w:val="center"/>
          </w:tcPr>
          <w:p w14:paraId="581660B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12EE073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03BE602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007CE38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5FA5661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60EA2177">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42AE31AE">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628EF8CB">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49F3EDB9">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6A20C0AD">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4A1F2B9A">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4EBD8C2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519A5945">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0F3A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9BE6E6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7C03ED">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陈娟</w:t>
            </w:r>
          </w:p>
        </w:tc>
        <w:tc>
          <w:tcPr>
            <w:tcW w:w="1018" w:type="pct"/>
            <w:shd w:val="clear" w:color="auto" w:fill="auto"/>
            <w:vAlign w:val="center"/>
          </w:tcPr>
          <w:p w14:paraId="3849A76F">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累及肺部的胸部子宫内膜异位症2例并文献复习</w:t>
            </w:r>
          </w:p>
        </w:tc>
        <w:tc>
          <w:tcPr>
            <w:tcW w:w="227" w:type="pct"/>
            <w:shd w:val="clear" w:color="auto" w:fill="auto"/>
            <w:vAlign w:val="center"/>
          </w:tcPr>
          <w:p w14:paraId="47315D6A">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邓静敏</w:t>
            </w:r>
          </w:p>
        </w:tc>
        <w:tc>
          <w:tcPr>
            <w:tcW w:w="239" w:type="pct"/>
            <w:shd w:val="clear" w:color="auto" w:fill="auto"/>
            <w:vAlign w:val="center"/>
          </w:tcPr>
          <w:p w14:paraId="732B1A5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6881C89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5C7ECD44">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53BC2F98">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098272D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78ADCA5C">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1BEA4FA4">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74C683F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6CAC51F0">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5BE5B2B0">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299DF6B4">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7A305F9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48003012">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1AC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FCC77B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FA40D8B">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刘楠清</w:t>
            </w:r>
          </w:p>
        </w:tc>
        <w:tc>
          <w:tcPr>
            <w:tcW w:w="1018" w:type="pct"/>
            <w:shd w:val="clear" w:color="auto" w:fill="auto"/>
            <w:vAlign w:val="center"/>
          </w:tcPr>
          <w:p w14:paraId="0AA89E13">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骨化性气管支气管病3例并文献复习</w:t>
            </w:r>
          </w:p>
        </w:tc>
        <w:tc>
          <w:tcPr>
            <w:tcW w:w="227" w:type="pct"/>
            <w:shd w:val="clear" w:color="auto" w:fill="auto"/>
            <w:vAlign w:val="center"/>
          </w:tcPr>
          <w:p w14:paraId="0A2B5497">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i w:val="0"/>
                <w:iCs w:val="0"/>
                <w:color w:val="000000"/>
                <w:kern w:val="0"/>
                <w:sz w:val="22"/>
                <w:szCs w:val="22"/>
                <w:u w:val="none"/>
                <w:lang w:val="en-US" w:eastAsia="zh-CN" w:bidi="ar"/>
              </w:rPr>
              <w:t>邓静敏</w:t>
            </w:r>
          </w:p>
        </w:tc>
        <w:tc>
          <w:tcPr>
            <w:tcW w:w="239" w:type="pct"/>
            <w:shd w:val="clear" w:color="auto" w:fill="auto"/>
            <w:vAlign w:val="center"/>
          </w:tcPr>
          <w:p w14:paraId="563979BF">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呼吸病学</w:t>
            </w:r>
          </w:p>
        </w:tc>
        <w:tc>
          <w:tcPr>
            <w:tcW w:w="350" w:type="pct"/>
            <w:shd w:val="clear" w:color="auto" w:fill="auto"/>
            <w:vAlign w:val="center"/>
          </w:tcPr>
          <w:p w14:paraId="4ED4E05C">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内科学</w:t>
            </w:r>
          </w:p>
        </w:tc>
        <w:tc>
          <w:tcPr>
            <w:tcW w:w="251" w:type="pct"/>
            <w:shd w:val="clear" w:color="auto" w:fill="auto"/>
            <w:vAlign w:val="center"/>
          </w:tcPr>
          <w:p w14:paraId="7787ADEA">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专业学位</w:t>
            </w:r>
          </w:p>
        </w:tc>
        <w:tc>
          <w:tcPr>
            <w:tcW w:w="248" w:type="pct"/>
            <w:shd w:val="clear" w:color="auto" w:fill="auto"/>
            <w:vAlign w:val="center"/>
          </w:tcPr>
          <w:p w14:paraId="5EA40441">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硕士学位</w:t>
            </w:r>
          </w:p>
        </w:tc>
        <w:tc>
          <w:tcPr>
            <w:tcW w:w="317" w:type="pct"/>
            <w:shd w:val="clear" w:color="auto" w:fill="auto"/>
            <w:vAlign w:val="center"/>
          </w:tcPr>
          <w:p w14:paraId="237883E5">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全日制</w:t>
            </w:r>
          </w:p>
        </w:tc>
        <w:tc>
          <w:tcPr>
            <w:tcW w:w="530" w:type="pct"/>
            <w:shd w:val="clear" w:color="auto" w:fill="auto"/>
            <w:vAlign w:val="center"/>
          </w:tcPr>
          <w:p w14:paraId="0A50D811">
            <w:pPr>
              <w:spacing w:line="400" w:lineRule="exact"/>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5月30日</w:t>
            </w:r>
          </w:p>
          <w:p w14:paraId="528F0940">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14:30-19:00</w:t>
            </w:r>
          </w:p>
        </w:tc>
        <w:tc>
          <w:tcPr>
            <w:tcW w:w="362" w:type="pct"/>
            <w:shd w:val="clear" w:color="auto" w:fill="auto"/>
            <w:vAlign w:val="center"/>
          </w:tcPr>
          <w:p w14:paraId="5945A4C6">
            <w:pPr>
              <w:spacing w:line="400" w:lineRule="exact"/>
              <w:jc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一附院住院部23楼会议室</w:t>
            </w:r>
          </w:p>
        </w:tc>
        <w:tc>
          <w:tcPr>
            <w:tcW w:w="964" w:type="pct"/>
            <w:shd w:val="clear" w:color="auto" w:fill="auto"/>
            <w:vAlign w:val="center"/>
          </w:tcPr>
          <w:p w14:paraId="547FF597">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color w:val="FF0000"/>
                <w:sz w:val="22"/>
                <w:szCs w:val="22"/>
              </w:rPr>
              <w:t>*</w:t>
            </w:r>
            <w:r>
              <w:rPr>
                <w:rFonts w:hint="eastAsia" w:asciiTheme="minorEastAsia" w:hAnsiTheme="minorEastAsia" w:eastAsiaTheme="minorEastAsia" w:cstheme="minorEastAsia"/>
                <w:b w:val="0"/>
                <w:bCs/>
                <w:sz w:val="22"/>
                <w:szCs w:val="22"/>
                <w:lang w:val="en-US" w:eastAsia="zh-CN"/>
              </w:rPr>
              <w:t>胡国平 主任医师 博导</w:t>
            </w:r>
          </w:p>
          <w:p w14:paraId="76C690C8">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覃雪军 主任医师 硕导</w:t>
            </w:r>
          </w:p>
          <w:p w14:paraId="16C696F4">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蒋明 主任医师</w:t>
            </w:r>
          </w:p>
          <w:p w14:paraId="2D803C59">
            <w:pPr>
              <w:keepNext w:val="0"/>
              <w:keepLines w:val="0"/>
              <w:widowControl/>
              <w:suppressLineNumbers w:val="0"/>
              <w:jc w:val="left"/>
              <w:textAlignment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eastAsiaTheme="minorEastAsia" w:cstheme="minorEastAsia"/>
                <w:b w:val="0"/>
                <w:bCs/>
                <w:sz w:val="22"/>
                <w:szCs w:val="22"/>
                <w:lang w:val="en-US" w:eastAsia="zh-CN"/>
              </w:rPr>
              <w:t>刘积锋 主任医师 硕导</w:t>
            </w:r>
          </w:p>
          <w:p w14:paraId="179B103B">
            <w:pPr>
              <w:keepNext w:val="0"/>
              <w:keepLines w:val="0"/>
              <w:widowControl/>
              <w:suppressLineNumbers w:val="0"/>
              <w:jc w:val="both"/>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陈泉芳 主任医师 博导</w:t>
            </w:r>
          </w:p>
        </w:tc>
      </w:tr>
      <w:tr w14:paraId="662B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6E7BD4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EB23A2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刘子歌</w:t>
            </w:r>
          </w:p>
        </w:tc>
        <w:tc>
          <w:tcPr>
            <w:tcW w:w="1018" w:type="pct"/>
            <w:shd w:val="clear" w:color="auto" w:fill="auto"/>
            <w:vAlign w:val="center"/>
          </w:tcPr>
          <w:p w14:paraId="411EA820">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CCL2-CCR2信号轴调控巨噬细胞在肌层浸润</w:t>
            </w:r>
          </w:p>
          <w:p w14:paraId="12097C3F">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性膀胱癌中肿瘤微环境的机制研究</w:t>
            </w:r>
          </w:p>
          <w:p w14:paraId="09A9546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27" w:type="pct"/>
            <w:shd w:val="clear" w:color="auto" w:fill="auto"/>
            <w:vAlign w:val="center"/>
          </w:tcPr>
          <w:p w14:paraId="70F7E1C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莫曾南</w:t>
            </w:r>
          </w:p>
        </w:tc>
        <w:tc>
          <w:tcPr>
            <w:tcW w:w="239" w:type="pct"/>
            <w:shd w:val="clear" w:color="auto" w:fill="auto"/>
            <w:vAlign w:val="center"/>
          </w:tcPr>
          <w:p w14:paraId="54C13E6B">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3BFCAF0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6261B8B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学术型</w:t>
            </w:r>
          </w:p>
        </w:tc>
        <w:tc>
          <w:tcPr>
            <w:tcW w:w="248" w:type="pct"/>
            <w:shd w:val="clear" w:color="auto" w:fill="auto"/>
            <w:vAlign w:val="center"/>
          </w:tcPr>
          <w:p w14:paraId="127D833C">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038308A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全日制</w:t>
            </w:r>
          </w:p>
        </w:tc>
        <w:tc>
          <w:tcPr>
            <w:tcW w:w="530" w:type="pct"/>
            <w:shd w:val="clear" w:color="auto" w:fill="auto"/>
            <w:vAlign w:val="center"/>
          </w:tcPr>
          <w:p w14:paraId="23E9FC76">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上午8:00-13:00</w:t>
            </w:r>
          </w:p>
        </w:tc>
        <w:tc>
          <w:tcPr>
            <w:tcW w:w="362" w:type="pct"/>
            <w:shd w:val="clear" w:color="auto" w:fill="auto"/>
            <w:vAlign w:val="center"/>
          </w:tcPr>
          <w:p w14:paraId="7A547CF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7325FAA0">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p>
          <w:p w14:paraId="53EFEDFA">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7F2CF49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282C81A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34E6DF2B">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631BA19E">
            <w:pPr>
              <w:spacing w:line="400" w:lineRule="exact"/>
              <w:jc w:val="left"/>
              <w:rPr>
                <w:rFonts w:hint="eastAsia" w:asciiTheme="minorEastAsia" w:hAnsiTheme="minorEastAsia" w:eastAsiaTheme="minorEastAsia" w:cstheme="minorEastAsia"/>
                <w:color w:val="000000"/>
                <w:sz w:val="24"/>
                <w:szCs w:val="24"/>
              </w:rPr>
            </w:pPr>
          </w:p>
          <w:p w14:paraId="1BE28D2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463A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B1B930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787616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陈剑鑫</w:t>
            </w:r>
          </w:p>
        </w:tc>
        <w:tc>
          <w:tcPr>
            <w:tcW w:w="1018" w:type="pct"/>
            <w:shd w:val="clear" w:color="auto" w:fill="auto"/>
            <w:vAlign w:val="center"/>
          </w:tcPr>
          <w:p w14:paraId="0049AF64">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单细胞分辨率下肌层浸润性膀胱癌微环境中树突状细胞图谱及其临床意义</w:t>
            </w:r>
          </w:p>
          <w:p w14:paraId="5F8E0FDB">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27" w:type="pct"/>
            <w:shd w:val="clear" w:color="auto" w:fill="auto"/>
            <w:vAlign w:val="center"/>
          </w:tcPr>
          <w:p w14:paraId="0ED2B4D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莫曾南</w:t>
            </w:r>
          </w:p>
        </w:tc>
        <w:tc>
          <w:tcPr>
            <w:tcW w:w="239" w:type="pct"/>
            <w:shd w:val="clear" w:color="auto" w:fill="auto"/>
            <w:vAlign w:val="center"/>
          </w:tcPr>
          <w:p w14:paraId="370D114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2D62B0F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3FBEF79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2B15C91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224FA82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在职</w:t>
            </w:r>
          </w:p>
        </w:tc>
        <w:tc>
          <w:tcPr>
            <w:tcW w:w="530" w:type="pct"/>
            <w:shd w:val="clear" w:color="auto" w:fill="auto"/>
            <w:vAlign w:val="center"/>
          </w:tcPr>
          <w:p w14:paraId="13B4FDA6">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上午8:00-13:00</w:t>
            </w:r>
          </w:p>
        </w:tc>
        <w:tc>
          <w:tcPr>
            <w:tcW w:w="362" w:type="pct"/>
            <w:shd w:val="clear" w:color="auto" w:fill="auto"/>
            <w:vAlign w:val="center"/>
          </w:tcPr>
          <w:p w14:paraId="7051603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1DFE987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p>
          <w:p w14:paraId="72019E9D">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358CA16B">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674FF696">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60D4E4D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27F9A98A">
            <w:pPr>
              <w:spacing w:line="400" w:lineRule="exact"/>
              <w:jc w:val="left"/>
              <w:rPr>
                <w:rFonts w:hint="eastAsia" w:asciiTheme="minorEastAsia" w:hAnsiTheme="minorEastAsia" w:eastAsiaTheme="minorEastAsia" w:cstheme="minorEastAsia"/>
                <w:color w:val="000000"/>
                <w:sz w:val="24"/>
                <w:szCs w:val="24"/>
              </w:rPr>
            </w:pPr>
          </w:p>
          <w:p w14:paraId="0BC3091B">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7456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AEE02D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C58836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严伯腾</w:t>
            </w:r>
          </w:p>
        </w:tc>
        <w:tc>
          <w:tcPr>
            <w:tcW w:w="1018" w:type="pct"/>
            <w:shd w:val="clear" w:color="auto" w:fill="auto"/>
            <w:vAlign w:val="center"/>
          </w:tcPr>
          <w:p w14:paraId="5B6A063D">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原发性醛固酮增多症的肠道菌群图谱</w:t>
            </w:r>
          </w:p>
          <w:p w14:paraId="363FC354">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及短链脂肪酸代谢特征</w:t>
            </w:r>
          </w:p>
        </w:tc>
        <w:tc>
          <w:tcPr>
            <w:tcW w:w="227" w:type="pct"/>
            <w:shd w:val="clear" w:color="auto" w:fill="auto"/>
            <w:vAlign w:val="center"/>
          </w:tcPr>
          <w:p w14:paraId="238B355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莫曾南</w:t>
            </w:r>
          </w:p>
        </w:tc>
        <w:tc>
          <w:tcPr>
            <w:tcW w:w="239" w:type="pct"/>
            <w:shd w:val="clear" w:color="auto" w:fill="auto"/>
            <w:vAlign w:val="center"/>
          </w:tcPr>
          <w:p w14:paraId="00282E74">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15CD094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178125B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797C0FC6">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387209D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全日制</w:t>
            </w:r>
          </w:p>
        </w:tc>
        <w:tc>
          <w:tcPr>
            <w:tcW w:w="530" w:type="pct"/>
            <w:shd w:val="clear" w:color="auto" w:fill="auto"/>
            <w:vAlign w:val="center"/>
          </w:tcPr>
          <w:p w14:paraId="02F51A6C">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2025年5月29日 上午8:00-12:00</w:t>
            </w:r>
          </w:p>
          <w:p w14:paraId="21E6FF5C">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62" w:type="pct"/>
            <w:shd w:val="clear" w:color="auto" w:fill="auto"/>
            <w:vAlign w:val="center"/>
          </w:tcPr>
          <w:p w14:paraId="067BA2D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1E011EB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2A4FFF8B">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54326D14">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78B69B15">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63AED53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1007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705403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6DEFF4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许名杰</w:t>
            </w:r>
          </w:p>
        </w:tc>
        <w:tc>
          <w:tcPr>
            <w:tcW w:w="1018" w:type="pct"/>
            <w:shd w:val="clear" w:color="auto" w:fill="auto"/>
            <w:vAlign w:val="center"/>
          </w:tcPr>
          <w:p w14:paraId="66276E4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表征肾上腺醛固酮腺瘤单细胞多组学图谱的研究</w:t>
            </w:r>
          </w:p>
          <w:p w14:paraId="0FF0547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27" w:type="pct"/>
            <w:shd w:val="clear" w:color="auto" w:fill="auto"/>
            <w:vAlign w:val="center"/>
          </w:tcPr>
          <w:p w14:paraId="672BB88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莫曾南</w:t>
            </w:r>
          </w:p>
        </w:tc>
        <w:tc>
          <w:tcPr>
            <w:tcW w:w="239" w:type="pct"/>
            <w:shd w:val="clear" w:color="auto" w:fill="auto"/>
            <w:vAlign w:val="center"/>
          </w:tcPr>
          <w:p w14:paraId="22CDE30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7042AD4F">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3CA4864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53FE1E5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506272C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全日制</w:t>
            </w:r>
          </w:p>
        </w:tc>
        <w:tc>
          <w:tcPr>
            <w:tcW w:w="530" w:type="pct"/>
            <w:shd w:val="clear" w:color="auto" w:fill="auto"/>
            <w:vAlign w:val="center"/>
          </w:tcPr>
          <w:p w14:paraId="1A1688BE">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2025年5月29日 上午8:00-13:00</w:t>
            </w:r>
          </w:p>
          <w:p w14:paraId="7C380E1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62" w:type="pct"/>
            <w:shd w:val="clear" w:color="auto" w:fill="auto"/>
            <w:vAlign w:val="center"/>
          </w:tcPr>
          <w:p w14:paraId="0D1A59B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5347C6E2">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5D410DE2">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024F1F9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2A20ABB1">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21FCA815">
            <w:pPr>
              <w:spacing w:line="400" w:lineRule="exact"/>
              <w:jc w:val="left"/>
              <w:rPr>
                <w:rFonts w:hint="eastAsia" w:asciiTheme="minorEastAsia" w:hAnsiTheme="minorEastAsia" w:eastAsiaTheme="minorEastAsia" w:cstheme="minorEastAsia"/>
                <w:color w:val="000000"/>
                <w:sz w:val="24"/>
                <w:szCs w:val="24"/>
              </w:rPr>
            </w:pPr>
          </w:p>
          <w:p w14:paraId="5E37C53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2AE6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698559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828366B">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李生华</w:t>
            </w:r>
          </w:p>
        </w:tc>
        <w:tc>
          <w:tcPr>
            <w:tcW w:w="1018" w:type="pct"/>
            <w:shd w:val="clear" w:color="auto" w:fill="auto"/>
            <w:vAlign w:val="center"/>
          </w:tcPr>
          <w:p w14:paraId="3D5FFB78">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氯化两面针碱通过抑制SOX9/CTSD轴诱导的自噬抗膀胱癌的分子机制研究</w:t>
            </w:r>
          </w:p>
        </w:tc>
        <w:tc>
          <w:tcPr>
            <w:tcW w:w="227" w:type="pct"/>
            <w:shd w:val="clear" w:color="auto" w:fill="auto"/>
            <w:vAlign w:val="center"/>
          </w:tcPr>
          <w:p w14:paraId="1097ABC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莫曾南</w:t>
            </w:r>
          </w:p>
        </w:tc>
        <w:tc>
          <w:tcPr>
            <w:tcW w:w="239" w:type="pct"/>
            <w:shd w:val="clear" w:color="auto" w:fill="auto"/>
            <w:vAlign w:val="center"/>
          </w:tcPr>
          <w:p w14:paraId="542768A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1460617C">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07A58D4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5EFDA12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44951D0B">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在职</w:t>
            </w:r>
          </w:p>
        </w:tc>
        <w:tc>
          <w:tcPr>
            <w:tcW w:w="530" w:type="pct"/>
            <w:shd w:val="clear" w:color="auto" w:fill="auto"/>
            <w:vAlign w:val="center"/>
          </w:tcPr>
          <w:p w14:paraId="23B24E8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上午8:00-13:00</w:t>
            </w:r>
          </w:p>
        </w:tc>
        <w:tc>
          <w:tcPr>
            <w:tcW w:w="362" w:type="pct"/>
            <w:shd w:val="clear" w:color="auto" w:fill="auto"/>
            <w:vAlign w:val="center"/>
          </w:tcPr>
          <w:p w14:paraId="29B93EFF">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24407BAE">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15E8E237">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1B0170DD">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14A046A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5124442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06B1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0C8223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F410D9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莫林键</w:t>
            </w:r>
          </w:p>
        </w:tc>
        <w:tc>
          <w:tcPr>
            <w:tcW w:w="1018" w:type="pct"/>
            <w:shd w:val="clear" w:color="auto" w:fill="auto"/>
            <w:vAlign w:val="center"/>
          </w:tcPr>
          <w:p w14:paraId="0750557B">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精原细胞瘤多元样本单细胞转录组测序及差异RBP的临床预测价值研究</w:t>
            </w:r>
          </w:p>
        </w:tc>
        <w:tc>
          <w:tcPr>
            <w:tcW w:w="227" w:type="pct"/>
            <w:shd w:val="clear" w:color="auto" w:fill="auto"/>
            <w:vAlign w:val="center"/>
          </w:tcPr>
          <w:p w14:paraId="1BF7AF62">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莫曾南</w:t>
            </w:r>
          </w:p>
          <w:p w14:paraId="2A74CED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39" w:type="pct"/>
            <w:shd w:val="clear" w:color="auto" w:fill="auto"/>
            <w:vAlign w:val="center"/>
          </w:tcPr>
          <w:p w14:paraId="04F98617">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临床医学</w:t>
            </w:r>
          </w:p>
          <w:p w14:paraId="5621325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50" w:type="pct"/>
            <w:shd w:val="clear" w:color="auto" w:fill="auto"/>
            <w:vAlign w:val="center"/>
          </w:tcPr>
          <w:p w14:paraId="7F3B29C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外科学</w:t>
            </w:r>
          </w:p>
          <w:p w14:paraId="25873F3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51" w:type="pct"/>
            <w:shd w:val="clear" w:color="auto" w:fill="auto"/>
            <w:vAlign w:val="center"/>
          </w:tcPr>
          <w:p w14:paraId="4C488A41">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专业型</w:t>
            </w:r>
          </w:p>
          <w:p w14:paraId="1DCAD60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48" w:type="pct"/>
            <w:shd w:val="clear" w:color="auto" w:fill="auto"/>
            <w:vAlign w:val="center"/>
          </w:tcPr>
          <w:p w14:paraId="24E98E40">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博士学位</w:t>
            </w:r>
          </w:p>
          <w:p w14:paraId="177387B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17" w:type="pct"/>
            <w:shd w:val="clear" w:color="auto" w:fill="auto"/>
            <w:vAlign w:val="center"/>
          </w:tcPr>
          <w:p w14:paraId="28C1B1A3">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在职</w:t>
            </w:r>
          </w:p>
          <w:p w14:paraId="0248817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530" w:type="pct"/>
            <w:shd w:val="clear" w:color="auto" w:fill="auto"/>
            <w:vAlign w:val="center"/>
          </w:tcPr>
          <w:p w14:paraId="150F9564">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2025年5月29日 上午8:00-13:00</w:t>
            </w:r>
          </w:p>
          <w:p w14:paraId="508D8486">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62" w:type="pct"/>
            <w:shd w:val="clear" w:color="auto" w:fill="auto"/>
            <w:vAlign w:val="center"/>
          </w:tcPr>
          <w:p w14:paraId="1A341A5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2F3B538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02B5EDA6">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463146EC">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338D931B">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4097454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47FB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D92613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01E31B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牛得草</w:t>
            </w:r>
          </w:p>
        </w:tc>
        <w:tc>
          <w:tcPr>
            <w:tcW w:w="1018" w:type="pct"/>
            <w:shd w:val="clear" w:color="auto" w:fill="auto"/>
            <w:vAlign w:val="center"/>
          </w:tcPr>
          <w:p w14:paraId="2C8CC6C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基于多组学数据构建草酸钙肾结石的复发预测模型研究</w:t>
            </w:r>
          </w:p>
        </w:tc>
        <w:tc>
          <w:tcPr>
            <w:tcW w:w="227" w:type="pct"/>
            <w:shd w:val="clear" w:color="auto" w:fill="auto"/>
            <w:vAlign w:val="center"/>
          </w:tcPr>
          <w:p w14:paraId="254E4C34">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莫曾南</w:t>
            </w:r>
          </w:p>
        </w:tc>
        <w:tc>
          <w:tcPr>
            <w:tcW w:w="239" w:type="pct"/>
            <w:shd w:val="clear" w:color="auto" w:fill="auto"/>
            <w:vAlign w:val="center"/>
          </w:tcPr>
          <w:p w14:paraId="3F188F1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150E37D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0A8174F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51B34D9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3ECA01F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在职</w:t>
            </w:r>
          </w:p>
        </w:tc>
        <w:tc>
          <w:tcPr>
            <w:tcW w:w="530" w:type="pct"/>
            <w:shd w:val="clear" w:color="auto" w:fill="auto"/>
            <w:vAlign w:val="center"/>
          </w:tcPr>
          <w:p w14:paraId="3EC8E59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上午8:00-13:00</w:t>
            </w:r>
          </w:p>
        </w:tc>
        <w:tc>
          <w:tcPr>
            <w:tcW w:w="362" w:type="pct"/>
            <w:shd w:val="clear" w:color="auto" w:fill="auto"/>
            <w:vAlign w:val="center"/>
          </w:tcPr>
          <w:p w14:paraId="5C3B241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4E3F2875">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1A28CEA4">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406D3B81">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41A71C0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44CD9434">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6CF7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97B6F0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144166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韦礼威</w:t>
            </w:r>
          </w:p>
        </w:tc>
        <w:tc>
          <w:tcPr>
            <w:tcW w:w="1018" w:type="pct"/>
            <w:shd w:val="clear" w:color="auto" w:fill="auto"/>
            <w:vAlign w:val="center"/>
          </w:tcPr>
          <w:p w14:paraId="17FD14D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ARID5A通过靶向PDK1启动子介导代谢重编程调控肾透明细胞癌对铜死亡的敏感性</w:t>
            </w:r>
          </w:p>
        </w:tc>
        <w:tc>
          <w:tcPr>
            <w:tcW w:w="227" w:type="pct"/>
            <w:shd w:val="clear" w:color="auto" w:fill="auto"/>
            <w:vAlign w:val="center"/>
          </w:tcPr>
          <w:p w14:paraId="2CF5EA9C">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程继文</w:t>
            </w:r>
          </w:p>
        </w:tc>
        <w:tc>
          <w:tcPr>
            <w:tcW w:w="239" w:type="pct"/>
            <w:shd w:val="clear" w:color="auto" w:fill="auto"/>
            <w:vAlign w:val="center"/>
          </w:tcPr>
          <w:p w14:paraId="2F9A550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4CE0AAF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1B65114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194AB49F">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0B50431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全日制</w:t>
            </w:r>
          </w:p>
        </w:tc>
        <w:tc>
          <w:tcPr>
            <w:tcW w:w="530" w:type="pct"/>
            <w:shd w:val="clear" w:color="auto" w:fill="auto"/>
            <w:vAlign w:val="center"/>
          </w:tcPr>
          <w:p w14:paraId="7ED8804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下午14:00-18:30</w:t>
            </w:r>
          </w:p>
        </w:tc>
        <w:tc>
          <w:tcPr>
            <w:tcW w:w="362" w:type="pct"/>
            <w:shd w:val="clear" w:color="auto" w:fill="auto"/>
            <w:vAlign w:val="center"/>
          </w:tcPr>
          <w:p w14:paraId="36CCDF2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75A6D36A">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090FB5C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66902473">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40896E0E">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2EDF87E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2BE2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393425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5C3929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陈迪</w:t>
            </w:r>
          </w:p>
        </w:tc>
        <w:tc>
          <w:tcPr>
            <w:tcW w:w="1018" w:type="pct"/>
            <w:shd w:val="clear" w:color="auto" w:fill="auto"/>
            <w:vAlign w:val="center"/>
          </w:tcPr>
          <w:p w14:paraId="2C84C457">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基于NLRP3炎症小体介导的细胞焦亡探讨间质性膀胱</w:t>
            </w:r>
          </w:p>
          <w:p w14:paraId="7D27B38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炎发病机制及薯蓣皂苷的干预作用</w:t>
            </w:r>
          </w:p>
        </w:tc>
        <w:tc>
          <w:tcPr>
            <w:tcW w:w="227" w:type="pct"/>
            <w:shd w:val="clear" w:color="auto" w:fill="auto"/>
            <w:vAlign w:val="center"/>
          </w:tcPr>
          <w:p w14:paraId="7213212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米华</w:t>
            </w:r>
          </w:p>
        </w:tc>
        <w:tc>
          <w:tcPr>
            <w:tcW w:w="239" w:type="pct"/>
            <w:shd w:val="clear" w:color="auto" w:fill="auto"/>
            <w:vAlign w:val="center"/>
          </w:tcPr>
          <w:p w14:paraId="3A778763">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临床医学</w:t>
            </w:r>
          </w:p>
          <w:p w14:paraId="7D64906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50" w:type="pct"/>
            <w:shd w:val="clear" w:color="auto" w:fill="auto"/>
            <w:vAlign w:val="center"/>
          </w:tcPr>
          <w:p w14:paraId="7AD543DA">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外科学</w:t>
            </w:r>
          </w:p>
          <w:p w14:paraId="2C87C543">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51" w:type="pct"/>
            <w:shd w:val="clear" w:color="auto" w:fill="auto"/>
            <w:vAlign w:val="center"/>
          </w:tcPr>
          <w:p w14:paraId="7EC3F21C">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专业型</w:t>
            </w:r>
          </w:p>
          <w:p w14:paraId="1FEE989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48" w:type="pct"/>
            <w:shd w:val="clear" w:color="auto" w:fill="auto"/>
            <w:vAlign w:val="center"/>
          </w:tcPr>
          <w:p w14:paraId="42709918">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博士学位</w:t>
            </w:r>
          </w:p>
          <w:p w14:paraId="2CCF1BA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317" w:type="pct"/>
            <w:shd w:val="clear" w:color="auto" w:fill="auto"/>
            <w:vAlign w:val="center"/>
          </w:tcPr>
          <w:p w14:paraId="1E0D87BB">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全日制</w:t>
            </w:r>
          </w:p>
          <w:p w14:paraId="42D36BA2">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530" w:type="pct"/>
            <w:shd w:val="clear" w:color="auto" w:fill="auto"/>
            <w:vAlign w:val="center"/>
          </w:tcPr>
          <w:p w14:paraId="31BD6D2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下午14:00-18:30</w:t>
            </w:r>
          </w:p>
        </w:tc>
        <w:tc>
          <w:tcPr>
            <w:tcW w:w="362" w:type="pct"/>
            <w:shd w:val="clear" w:color="auto" w:fill="auto"/>
            <w:vAlign w:val="center"/>
          </w:tcPr>
          <w:p w14:paraId="07A4759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024890C1">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1F64F3C1">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27A0301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2EF8F139">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2C1D9F6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561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4D83E5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9CA69F">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赵起越</w:t>
            </w:r>
          </w:p>
        </w:tc>
        <w:tc>
          <w:tcPr>
            <w:tcW w:w="1018" w:type="pct"/>
            <w:shd w:val="clear" w:color="auto" w:fill="auto"/>
            <w:vAlign w:val="center"/>
          </w:tcPr>
          <w:p w14:paraId="7D6419DF">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KCNJ2通过MAPK通路调控透明细胞肾细胞癌有氧糖酵解的机制研究</w:t>
            </w:r>
          </w:p>
        </w:tc>
        <w:tc>
          <w:tcPr>
            <w:tcW w:w="227" w:type="pct"/>
            <w:shd w:val="clear" w:color="auto" w:fill="auto"/>
            <w:vAlign w:val="center"/>
          </w:tcPr>
          <w:p w14:paraId="7B2FFF5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程继文</w:t>
            </w:r>
          </w:p>
        </w:tc>
        <w:tc>
          <w:tcPr>
            <w:tcW w:w="239" w:type="pct"/>
            <w:shd w:val="clear" w:color="auto" w:fill="auto"/>
            <w:vAlign w:val="center"/>
          </w:tcPr>
          <w:p w14:paraId="52B0820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4E538EB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0986E4C9">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7A73BCC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4307188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在职</w:t>
            </w:r>
          </w:p>
        </w:tc>
        <w:tc>
          <w:tcPr>
            <w:tcW w:w="530" w:type="pct"/>
            <w:shd w:val="clear" w:color="auto" w:fill="auto"/>
            <w:vAlign w:val="center"/>
          </w:tcPr>
          <w:p w14:paraId="16C62F8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下午14:00-18:30</w:t>
            </w:r>
          </w:p>
        </w:tc>
        <w:tc>
          <w:tcPr>
            <w:tcW w:w="362" w:type="pct"/>
            <w:shd w:val="clear" w:color="auto" w:fill="auto"/>
            <w:vAlign w:val="center"/>
          </w:tcPr>
          <w:p w14:paraId="43EB974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420C53F6">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7214E85C">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370D1F50">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6974900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杨日荣 博士生导师</w:t>
            </w:r>
          </w:p>
        </w:tc>
      </w:tr>
      <w:tr w14:paraId="6C40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3CBD98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8895526">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陈昊</w:t>
            </w:r>
          </w:p>
        </w:tc>
        <w:tc>
          <w:tcPr>
            <w:tcW w:w="1018" w:type="pct"/>
            <w:shd w:val="clear" w:color="auto" w:fill="auto"/>
            <w:vAlign w:val="center"/>
          </w:tcPr>
          <w:p w14:paraId="7D75EC05">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SPI1通过CRYAB激活NF-kB促进膀胱癌进展的机制研究</w:t>
            </w:r>
          </w:p>
          <w:p w14:paraId="35A3860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c>
          <w:tcPr>
            <w:tcW w:w="227" w:type="pct"/>
            <w:shd w:val="clear" w:color="auto" w:fill="auto"/>
            <w:vAlign w:val="center"/>
          </w:tcPr>
          <w:p w14:paraId="430703E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程继文</w:t>
            </w:r>
          </w:p>
        </w:tc>
        <w:tc>
          <w:tcPr>
            <w:tcW w:w="239" w:type="pct"/>
            <w:shd w:val="clear" w:color="auto" w:fill="auto"/>
            <w:vAlign w:val="center"/>
          </w:tcPr>
          <w:p w14:paraId="4DE6B53B">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143DC67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6B0160C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32E4888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25A31388">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在职</w:t>
            </w:r>
          </w:p>
        </w:tc>
        <w:tc>
          <w:tcPr>
            <w:tcW w:w="530" w:type="pct"/>
            <w:shd w:val="clear" w:color="auto" w:fill="auto"/>
            <w:vAlign w:val="center"/>
          </w:tcPr>
          <w:p w14:paraId="0DD0CD1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下午14:00-18:30</w:t>
            </w:r>
          </w:p>
        </w:tc>
        <w:tc>
          <w:tcPr>
            <w:tcW w:w="362" w:type="pct"/>
            <w:shd w:val="clear" w:color="auto" w:fill="auto"/>
            <w:vAlign w:val="center"/>
          </w:tcPr>
          <w:p w14:paraId="1BCBE005">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2A71FADB">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3B5D34D5">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00EC4D80">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5053487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杨日荣 博士生导师</w:t>
            </w:r>
          </w:p>
        </w:tc>
      </w:tr>
      <w:tr w14:paraId="50B6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5FA043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F7B6D40">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崔泽林</w:t>
            </w:r>
          </w:p>
        </w:tc>
        <w:tc>
          <w:tcPr>
            <w:tcW w:w="1018" w:type="pct"/>
            <w:shd w:val="clear" w:color="auto" w:fill="auto"/>
            <w:vAlign w:val="center"/>
          </w:tcPr>
          <w:p w14:paraId="50A27BE0">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青蒿琥酯抑制肾细胞癌进展和舒尼替尼耐药的作用机制研究</w:t>
            </w:r>
          </w:p>
          <w:p w14:paraId="2207B795">
            <w:pPr>
              <w:jc w:val="left"/>
              <w:rPr>
                <w:rFonts w:hint="eastAsia" w:asciiTheme="minorEastAsia" w:hAnsiTheme="minorEastAsia" w:eastAsiaTheme="minorEastAsia" w:cstheme="minorEastAsia"/>
                <w:color w:val="000000"/>
                <w:kern w:val="2"/>
                <w:sz w:val="24"/>
                <w:szCs w:val="24"/>
                <w:lang w:val="en-US" w:eastAsia="zh-CN" w:bidi="ar-SA"/>
              </w:rPr>
            </w:pPr>
          </w:p>
        </w:tc>
        <w:tc>
          <w:tcPr>
            <w:tcW w:w="227" w:type="pct"/>
            <w:shd w:val="clear" w:color="auto" w:fill="auto"/>
            <w:vAlign w:val="center"/>
          </w:tcPr>
          <w:p w14:paraId="043D903A">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程继文</w:t>
            </w:r>
          </w:p>
        </w:tc>
        <w:tc>
          <w:tcPr>
            <w:tcW w:w="239" w:type="pct"/>
            <w:shd w:val="clear" w:color="auto" w:fill="auto"/>
            <w:vAlign w:val="center"/>
          </w:tcPr>
          <w:p w14:paraId="2377D04F">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临床医学</w:t>
            </w:r>
          </w:p>
        </w:tc>
        <w:tc>
          <w:tcPr>
            <w:tcW w:w="350" w:type="pct"/>
            <w:shd w:val="clear" w:color="auto" w:fill="auto"/>
            <w:vAlign w:val="center"/>
          </w:tcPr>
          <w:p w14:paraId="1D55018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外科学</w:t>
            </w:r>
          </w:p>
        </w:tc>
        <w:tc>
          <w:tcPr>
            <w:tcW w:w="251" w:type="pct"/>
            <w:shd w:val="clear" w:color="auto" w:fill="auto"/>
            <w:vAlign w:val="center"/>
          </w:tcPr>
          <w:p w14:paraId="30F2694D">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专业型</w:t>
            </w:r>
          </w:p>
        </w:tc>
        <w:tc>
          <w:tcPr>
            <w:tcW w:w="248" w:type="pct"/>
            <w:shd w:val="clear" w:color="auto" w:fill="auto"/>
            <w:vAlign w:val="center"/>
          </w:tcPr>
          <w:p w14:paraId="03CC1F3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博士学位</w:t>
            </w:r>
          </w:p>
        </w:tc>
        <w:tc>
          <w:tcPr>
            <w:tcW w:w="317" w:type="pct"/>
            <w:shd w:val="clear" w:color="auto" w:fill="auto"/>
            <w:vAlign w:val="center"/>
          </w:tcPr>
          <w:p w14:paraId="119071F7">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在职</w:t>
            </w:r>
          </w:p>
        </w:tc>
        <w:tc>
          <w:tcPr>
            <w:tcW w:w="530" w:type="pct"/>
            <w:shd w:val="clear" w:color="auto" w:fill="auto"/>
            <w:vAlign w:val="center"/>
          </w:tcPr>
          <w:p w14:paraId="2B685A56">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2025年5月29日 下午14:00-18:30</w:t>
            </w:r>
          </w:p>
        </w:tc>
        <w:tc>
          <w:tcPr>
            <w:tcW w:w="362" w:type="pct"/>
            <w:shd w:val="clear" w:color="auto" w:fill="auto"/>
            <w:vAlign w:val="center"/>
          </w:tcPr>
          <w:p w14:paraId="6BF74DE1">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广西医科大学科技楼10楼会议室</w:t>
            </w:r>
          </w:p>
        </w:tc>
        <w:tc>
          <w:tcPr>
            <w:tcW w:w="964" w:type="pct"/>
            <w:shd w:val="clear" w:color="auto" w:fill="auto"/>
            <w:vAlign w:val="center"/>
          </w:tcPr>
          <w:p w14:paraId="32D03BB7">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*夏术阶 博士生导师</w:t>
            </w:r>
            <w:r>
              <w:rPr>
                <w:rFonts w:hint="eastAsia" w:asciiTheme="minorEastAsia" w:hAnsiTheme="minorEastAsia" w:eastAsiaTheme="minorEastAsia" w:cstheme="minorEastAsia"/>
                <w:color w:val="000000"/>
                <w:sz w:val="24"/>
                <w:szCs w:val="24"/>
                <w:lang w:eastAsia="zh-CN"/>
              </w:rPr>
              <w:t>冷静</w:t>
            </w:r>
            <w:r>
              <w:rPr>
                <w:rFonts w:hint="eastAsia" w:asciiTheme="minorEastAsia" w:hAnsiTheme="minorEastAsia" w:eastAsiaTheme="minorEastAsia" w:cstheme="minorEastAsia"/>
                <w:color w:val="000000"/>
                <w:sz w:val="24"/>
                <w:szCs w:val="24"/>
              </w:rPr>
              <w:t xml:space="preserve"> 博士生导师</w:t>
            </w:r>
          </w:p>
          <w:p w14:paraId="30E1A865">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王富博</w:t>
            </w:r>
            <w:r>
              <w:rPr>
                <w:rFonts w:hint="eastAsia" w:asciiTheme="minorEastAsia" w:hAnsiTheme="minorEastAsia" w:eastAsiaTheme="minorEastAsia" w:cstheme="minorEastAsia"/>
                <w:color w:val="000000"/>
                <w:sz w:val="24"/>
                <w:szCs w:val="24"/>
              </w:rPr>
              <w:t xml:space="preserve"> 博士生导师</w:t>
            </w:r>
          </w:p>
          <w:p w14:paraId="38D00111">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李天宇 博士生导师</w:t>
            </w:r>
          </w:p>
          <w:p w14:paraId="178ECCE0">
            <w:pPr>
              <w:spacing w:line="4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杨日荣 博士生导师</w:t>
            </w:r>
          </w:p>
          <w:p w14:paraId="028E2DEE">
            <w:pPr>
              <w:spacing w:line="400" w:lineRule="exact"/>
              <w:jc w:val="left"/>
              <w:rPr>
                <w:rFonts w:hint="eastAsia" w:asciiTheme="minorEastAsia" w:hAnsiTheme="minorEastAsia" w:eastAsiaTheme="minorEastAsia" w:cstheme="minorEastAsia"/>
                <w:color w:val="000000"/>
                <w:kern w:val="2"/>
                <w:sz w:val="24"/>
                <w:szCs w:val="24"/>
                <w:lang w:val="en-US" w:eastAsia="zh-CN" w:bidi="ar-SA"/>
              </w:rPr>
            </w:pPr>
          </w:p>
        </w:tc>
      </w:tr>
      <w:tr w14:paraId="4E2F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B6BD98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0C00BE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杨锐</w:t>
            </w:r>
          </w:p>
        </w:tc>
        <w:tc>
          <w:tcPr>
            <w:tcW w:w="1018" w:type="pct"/>
            <w:shd w:val="clear" w:color="auto" w:fill="auto"/>
            <w:vAlign w:val="center"/>
          </w:tcPr>
          <w:p w14:paraId="7F95E9D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残余胆固醇与2型糖尿病视网膜血管形态和糖尿病视网膜病变的相关性研究</w:t>
            </w:r>
          </w:p>
          <w:p w14:paraId="373AAC13">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783C84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297FCEF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A89DB1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43B302D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74DF896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4825C34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5E72D9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7AB78AA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bidi="ar"/>
              </w:rPr>
              <w:t>小学术厅</w:t>
            </w:r>
          </w:p>
        </w:tc>
        <w:tc>
          <w:tcPr>
            <w:tcW w:w="964" w:type="pct"/>
            <w:shd w:val="clear" w:color="auto" w:fill="auto"/>
            <w:vAlign w:val="center"/>
          </w:tcPr>
          <w:p w14:paraId="71D2869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衷昕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bidi="ar"/>
              </w:rPr>
              <w:t xml:space="preserve">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教授 </w:t>
            </w:r>
          </w:p>
          <w:p w14:paraId="68FF84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凌宇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 教授 </w:t>
            </w:r>
          </w:p>
          <w:p w14:paraId="406A8B1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梁高华  教授 </w:t>
            </w:r>
          </w:p>
          <w:p w14:paraId="11A3C04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何剑    副主任医师</w:t>
            </w:r>
          </w:p>
          <w:p w14:paraId="19BEBE30">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黄宝宇  副主任医师</w:t>
            </w:r>
          </w:p>
          <w:p w14:paraId="5E6ED44A">
            <w:pPr>
              <w:spacing w:line="400" w:lineRule="exact"/>
              <w:rPr>
                <w:rFonts w:hint="eastAsia" w:asciiTheme="minorEastAsia" w:hAnsiTheme="minorEastAsia" w:eastAsiaTheme="minorEastAsia" w:cstheme="minorEastAsia"/>
                <w:kern w:val="2"/>
                <w:sz w:val="24"/>
                <w:szCs w:val="24"/>
                <w:lang w:val="en-US" w:eastAsia="zh-CN" w:bidi="ar-SA"/>
              </w:rPr>
            </w:pPr>
          </w:p>
        </w:tc>
      </w:tr>
      <w:tr w14:paraId="62C1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03CBCE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FA4672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杨秋月</w:t>
            </w:r>
          </w:p>
        </w:tc>
        <w:tc>
          <w:tcPr>
            <w:tcW w:w="1018" w:type="pct"/>
            <w:shd w:val="clear" w:color="auto" w:fill="auto"/>
            <w:vAlign w:val="center"/>
          </w:tcPr>
          <w:p w14:paraId="1C080E8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全氟己基辛烷滴眼液对睑板腺功能障碍模型的实验研究</w:t>
            </w:r>
          </w:p>
        </w:tc>
        <w:tc>
          <w:tcPr>
            <w:tcW w:w="227" w:type="pct"/>
            <w:shd w:val="clear" w:color="auto" w:fill="auto"/>
            <w:vAlign w:val="center"/>
          </w:tcPr>
          <w:p w14:paraId="2E7E83C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曾静</w:t>
            </w:r>
          </w:p>
        </w:tc>
        <w:tc>
          <w:tcPr>
            <w:tcW w:w="239" w:type="pct"/>
            <w:shd w:val="clear" w:color="auto" w:fill="auto"/>
            <w:vAlign w:val="center"/>
          </w:tcPr>
          <w:p w14:paraId="30C8553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0409EA2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51A8EA2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6F43401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42FEA27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1CA6EDE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44F5CB2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481A5A1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黄敏丽* 教授</w:t>
            </w:r>
          </w:p>
          <w:p w14:paraId="408F286E">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  宇 教授</w:t>
            </w:r>
          </w:p>
          <w:p w14:paraId="47AA9CE0">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57E4DB1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杜  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主任医师</w:t>
            </w:r>
          </w:p>
          <w:p w14:paraId="4F291EE4">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韦  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28C4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CC87DA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322178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傅仁秀</w:t>
            </w:r>
          </w:p>
        </w:tc>
        <w:tc>
          <w:tcPr>
            <w:tcW w:w="1018" w:type="pct"/>
            <w:shd w:val="clear" w:color="auto" w:fill="auto"/>
            <w:vAlign w:val="center"/>
          </w:tcPr>
          <w:p w14:paraId="1C73C1EA">
            <w:pPr>
              <w:widowControl/>
              <w:jc w:val="lef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rPr>
              <w:t>0.5g/d 和 1g/d 甲泼尼龙静脉冲击治疗对急性 AQP4 抗体阳性视神经炎的疗效分析</w:t>
            </w:r>
          </w:p>
        </w:tc>
        <w:tc>
          <w:tcPr>
            <w:tcW w:w="227" w:type="pct"/>
            <w:shd w:val="clear" w:color="auto" w:fill="auto"/>
            <w:vAlign w:val="center"/>
          </w:tcPr>
          <w:p w14:paraId="43B4D92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6B22956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00E994F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2722111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14FBA7F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437B687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25AB67B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w:t>
            </w:r>
            <w:r>
              <w:rPr>
                <w:rFonts w:hint="eastAsia" w:asciiTheme="minorEastAsia" w:hAnsiTheme="minorEastAsia" w:eastAsiaTheme="minorEastAsia" w:cstheme="minorEastAsia"/>
                <w:sz w:val="24"/>
                <w:szCs w:val="24"/>
                <w:lang w:eastAsia="zh"/>
              </w:rPr>
              <w:t>27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131EA8B1">
            <w:pPr>
              <w:spacing w:beforeAutospacing="1" w:after="160" w:line="276"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小学术厅</w:t>
            </w:r>
          </w:p>
        </w:tc>
        <w:tc>
          <w:tcPr>
            <w:tcW w:w="964" w:type="pct"/>
            <w:shd w:val="clear" w:color="auto" w:fill="auto"/>
            <w:vAlign w:val="center"/>
          </w:tcPr>
          <w:p w14:paraId="2EAD864E">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陈金卯 教授</w:t>
            </w:r>
          </w:p>
          <w:p w14:paraId="383B7F0F">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凌宇   教授</w:t>
            </w:r>
          </w:p>
          <w:p w14:paraId="2B0C6015">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梁高华 教授</w:t>
            </w:r>
          </w:p>
          <w:p w14:paraId="592C2868">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蔡洁</w:t>
            </w:r>
            <w:r>
              <w:rPr>
                <w:rFonts w:hint="eastAsia" w:asciiTheme="minorEastAsia" w:hAnsiTheme="minorEastAsia" w:eastAsiaTheme="minorEastAsia" w:cstheme="minorEastAsia"/>
                <w:sz w:val="24"/>
                <w:szCs w:val="24"/>
                <w:lang w:bidi="ar"/>
              </w:rPr>
              <w:tab/>
            </w:r>
            <w:r>
              <w:rPr>
                <w:rFonts w:hint="eastAsia" w:asciiTheme="minorEastAsia" w:hAnsiTheme="minorEastAsia" w:eastAsiaTheme="minorEastAsia" w:cstheme="minorEastAsia"/>
                <w:sz w:val="24"/>
                <w:szCs w:val="24"/>
                <w:lang w:bidi="ar"/>
              </w:rPr>
              <w:t>主任医师</w:t>
            </w:r>
          </w:p>
          <w:p w14:paraId="405321D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刘矫连 副主任医师</w:t>
            </w:r>
          </w:p>
        </w:tc>
      </w:tr>
      <w:tr w14:paraId="1834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0772BD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6EBA6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张芳芳</w:t>
            </w:r>
          </w:p>
        </w:tc>
        <w:tc>
          <w:tcPr>
            <w:tcW w:w="1018" w:type="pct"/>
            <w:shd w:val="clear" w:color="auto" w:fill="auto"/>
            <w:vAlign w:val="center"/>
          </w:tcPr>
          <w:p w14:paraId="4C0E1EF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壮族视神经炎临床表现及预后的研究</w:t>
            </w:r>
          </w:p>
        </w:tc>
        <w:tc>
          <w:tcPr>
            <w:tcW w:w="227" w:type="pct"/>
            <w:shd w:val="clear" w:color="auto" w:fill="auto"/>
            <w:vAlign w:val="center"/>
          </w:tcPr>
          <w:p w14:paraId="476ACC4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370C69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33DEAC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21EDEF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04B5D14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2F577D3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772BC76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w:t>
            </w:r>
            <w:r>
              <w:rPr>
                <w:rFonts w:hint="eastAsia" w:asciiTheme="minorEastAsia" w:hAnsiTheme="minorEastAsia" w:eastAsiaTheme="minorEastAsia" w:cstheme="minorEastAsia"/>
                <w:sz w:val="24"/>
                <w:szCs w:val="24"/>
                <w:lang w:eastAsia="zh"/>
              </w:rPr>
              <w:t>27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651544BA">
            <w:pPr>
              <w:spacing w:beforeAutospacing="1" w:after="160" w:line="276"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小学术厅</w:t>
            </w:r>
          </w:p>
        </w:tc>
        <w:tc>
          <w:tcPr>
            <w:tcW w:w="964" w:type="pct"/>
            <w:shd w:val="clear" w:color="auto" w:fill="auto"/>
            <w:vAlign w:val="center"/>
          </w:tcPr>
          <w:p w14:paraId="6E703479">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陈金卯 教授</w:t>
            </w:r>
          </w:p>
          <w:p w14:paraId="400E217B">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凌宇   教授</w:t>
            </w:r>
          </w:p>
          <w:p w14:paraId="5C2BA334">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梁高华 教授</w:t>
            </w:r>
          </w:p>
          <w:p w14:paraId="2EAE097C">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蔡洁</w:t>
            </w:r>
            <w:r>
              <w:rPr>
                <w:rFonts w:hint="eastAsia" w:asciiTheme="minorEastAsia" w:hAnsiTheme="minorEastAsia" w:eastAsiaTheme="minorEastAsia" w:cstheme="minorEastAsia"/>
                <w:sz w:val="24"/>
                <w:szCs w:val="24"/>
                <w:lang w:bidi="ar"/>
              </w:rPr>
              <w:tab/>
            </w:r>
            <w:r>
              <w:rPr>
                <w:rFonts w:hint="eastAsia" w:asciiTheme="minorEastAsia" w:hAnsiTheme="minorEastAsia" w:eastAsiaTheme="minorEastAsia" w:cstheme="minorEastAsia"/>
                <w:sz w:val="24"/>
                <w:szCs w:val="24"/>
                <w:lang w:bidi="ar"/>
              </w:rPr>
              <w:t>主任医师</w:t>
            </w:r>
          </w:p>
          <w:p w14:paraId="1246D6A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刘矫连  副主任医师</w:t>
            </w:r>
          </w:p>
        </w:tc>
      </w:tr>
      <w:tr w14:paraId="44D0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242DA9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A130B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桂娟</w:t>
            </w:r>
          </w:p>
        </w:tc>
        <w:tc>
          <w:tcPr>
            <w:tcW w:w="1018" w:type="pct"/>
            <w:shd w:val="clear" w:color="auto" w:fill="auto"/>
            <w:vAlign w:val="center"/>
          </w:tcPr>
          <w:p w14:paraId="0019D13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绞股蓝总皂苷抗炎作用对AQP4-IgG阳性视神经炎大鼠的影响</w:t>
            </w:r>
          </w:p>
        </w:tc>
        <w:tc>
          <w:tcPr>
            <w:tcW w:w="227" w:type="pct"/>
            <w:shd w:val="clear" w:color="auto" w:fill="auto"/>
            <w:vAlign w:val="center"/>
          </w:tcPr>
          <w:p w14:paraId="48C463B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41C2CF0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EF47A1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4920446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75472B9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1C5D879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34674D5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2025年5月27日15：00-18：00</w:t>
            </w:r>
          </w:p>
        </w:tc>
        <w:tc>
          <w:tcPr>
            <w:tcW w:w="362" w:type="pct"/>
            <w:shd w:val="clear" w:color="auto" w:fill="auto"/>
            <w:vAlign w:val="center"/>
          </w:tcPr>
          <w:p w14:paraId="6603CC8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1D14006F">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陈金卯 教授</w:t>
            </w:r>
          </w:p>
          <w:p w14:paraId="18CA6E4F">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凌宇   教授</w:t>
            </w:r>
          </w:p>
          <w:p w14:paraId="1A41D4D9">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梁高华 教授</w:t>
            </w:r>
          </w:p>
          <w:p w14:paraId="652AC7D6">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eastAsia="zh" w:bidi="ar"/>
              </w:rPr>
              <w:t>蔡洁</w:t>
            </w:r>
            <w:r>
              <w:rPr>
                <w:rFonts w:hint="eastAsia" w:asciiTheme="minorEastAsia" w:hAnsiTheme="minorEastAsia" w:eastAsiaTheme="minorEastAsia" w:cstheme="minorEastAsia"/>
                <w:sz w:val="24"/>
                <w:szCs w:val="24"/>
                <w:lang w:bidi="ar"/>
              </w:rPr>
              <w:t xml:space="preserve">  主任医师</w:t>
            </w:r>
          </w:p>
          <w:p w14:paraId="67455351">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eastAsia="zh" w:bidi="ar"/>
              </w:rPr>
              <w:t>刘矫连</w:t>
            </w:r>
            <w:r>
              <w:rPr>
                <w:rFonts w:hint="eastAsia" w:asciiTheme="minorEastAsia" w:hAnsiTheme="minorEastAsia" w:eastAsiaTheme="minorEastAsia" w:cstheme="minorEastAsia"/>
                <w:sz w:val="24"/>
                <w:szCs w:val="24"/>
                <w:lang w:bidi="ar"/>
              </w:rPr>
              <w:t xml:space="preserve"> 副主任医师</w:t>
            </w:r>
          </w:p>
          <w:p w14:paraId="63C33596">
            <w:pPr>
              <w:spacing w:line="400" w:lineRule="exact"/>
              <w:rPr>
                <w:rFonts w:hint="eastAsia" w:asciiTheme="minorEastAsia" w:hAnsiTheme="minorEastAsia" w:eastAsiaTheme="minorEastAsia" w:cstheme="minorEastAsia"/>
                <w:kern w:val="2"/>
                <w:sz w:val="24"/>
                <w:szCs w:val="24"/>
                <w:lang w:val="en-US" w:eastAsia="zh" w:bidi="ar-SA"/>
              </w:rPr>
            </w:pPr>
          </w:p>
        </w:tc>
      </w:tr>
      <w:tr w14:paraId="1349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F2CA03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936330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汪洋</w:t>
            </w:r>
          </w:p>
        </w:tc>
        <w:tc>
          <w:tcPr>
            <w:tcW w:w="1018" w:type="pct"/>
            <w:shd w:val="clear" w:color="auto" w:fill="auto"/>
            <w:vAlign w:val="center"/>
          </w:tcPr>
          <w:p w14:paraId="54B9F8E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基于转录组学探究绞股蓝总皂苷对甲状腺相关眼病眼眶成纤维细胞的影响机制</w:t>
            </w:r>
          </w:p>
        </w:tc>
        <w:tc>
          <w:tcPr>
            <w:tcW w:w="227" w:type="pct"/>
            <w:shd w:val="clear" w:color="auto" w:fill="auto"/>
            <w:vAlign w:val="center"/>
          </w:tcPr>
          <w:p w14:paraId="11CA2BA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25218D0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7EEA838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4CA67C7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0EDCB4D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5E3C543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7230CA5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626CE2F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52EDB4A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衷昕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教授 </w:t>
            </w:r>
          </w:p>
          <w:p w14:paraId="0B008DC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凌宇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 教授 </w:t>
            </w:r>
          </w:p>
          <w:p w14:paraId="4BB2B10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梁高华  教授 </w:t>
            </w:r>
          </w:p>
          <w:p w14:paraId="7ED51583">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何剑   副主任医师</w:t>
            </w:r>
          </w:p>
          <w:p w14:paraId="17716FB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黄宝宇  副主任医师</w:t>
            </w:r>
          </w:p>
        </w:tc>
      </w:tr>
      <w:tr w14:paraId="360E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72541C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EDC758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胡方怡</w:t>
            </w:r>
          </w:p>
        </w:tc>
        <w:tc>
          <w:tcPr>
            <w:tcW w:w="1018" w:type="pct"/>
            <w:shd w:val="clear" w:color="auto" w:fill="auto"/>
            <w:vAlign w:val="center"/>
          </w:tcPr>
          <w:p w14:paraId="4808D51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人工晶状体置换的原因及临床效果分析</w:t>
            </w:r>
          </w:p>
        </w:tc>
        <w:tc>
          <w:tcPr>
            <w:tcW w:w="227" w:type="pct"/>
            <w:shd w:val="clear" w:color="auto" w:fill="auto"/>
            <w:vAlign w:val="center"/>
          </w:tcPr>
          <w:p w14:paraId="229A6FB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李霞</w:t>
            </w:r>
          </w:p>
        </w:tc>
        <w:tc>
          <w:tcPr>
            <w:tcW w:w="239" w:type="pct"/>
            <w:shd w:val="clear" w:color="auto" w:fill="auto"/>
            <w:vAlign w:val="center"/>
          </w:tcPr>
          <w:p w14:paraId="100AEAA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6BEFD0F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04D8E81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6051862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2E1C998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5E3E1CF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2025年5月27日15：00-18：00</w:t>
            </w:r>
          </w:p>
        </w:tc>
        <w:tc>
          <w:tcPr>
            <w:tcW w:w="362" w:type="pct"/>
            <w:shd w:val="clear" w:color="auto" w:fill="auto"/>
            <w:vAlign w:val="center"/>
          </w:tcPr>
          <w:p w14:paraId="1AFFA6B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3C9E102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曾静   教授</w:t>
            </w:r>
          </w:p>
          <w:p w14:paraId="01DF1424">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7A163E2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20AC8B70">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黎霞   副主任医师</w:t>
            </w:r>
          </w:p>
          <w:p w14:paraId="6F517B6E">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蒋林志 教授</w:t>
            </w:r>
          </w:p>
        </w:tc>
      </w:tr>
      <w:tr w14:paraId="1389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2DE180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92918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赵清娟</w:t>
            </w:r>
          </w:p>
        </w:tc>
        <w:tc>
          <w:tcPr>
            <w:tcW w:w="1018" w:type="pct"/>
            <w:shd w:val="clear" w:color="auto" w:fill="auto"/>
            <w:vAlign w:val="center"/>
          </w:tcPr>
          <w:p w14:paraId="2F92FDF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结膜杯状细胞、树突状细胞与睑板腺功能障碍的相关性研究</w:t>
            </w:r>
          </w:p>
        </w:tc>
        <w:tc>
          <w:tcPr>
            <w:tcW w:w="227" w:type="pct"/>
            <w:shd w:val="clear" w:color="auto" w:fill="auto"/>
            <w:vAlign w:val="center"/>
          </w:tcPr>
          <w:p w14:paraId="3FEE806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7E39C87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835946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104CA5B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0B8E5BD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4A27742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039914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33BEB08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5D34B248">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6F99DB8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27D826B6">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127A9613">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黄荔   副主任医师</w:t>
            </w:r>
          </w:p>
          <w:p w14:paraId="257613CA">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007F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9E06BA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A81F20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杨晴</w:t>
            </w:r>
          </w:p>
        </w:tc>
        <w:tc>
          <w:tcPr>
            <w:tcW w:w="1018" w:type="pct"/>
            <w:shd w:val="clear" w:color="auto" w:fill="auto"/>
            <w:vAlign w:val="center"/>
          </w:tcPr>
          <w:p w14:paraId="4D6CE70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强脉冲光联合睑板腺探通治疗阻塞性睑板腺功能障碍的疗效观察</w:t>
            </w:r>
          </w:p>
        </w:tc>
        <w:tc>
          <w:tcPr>
            <w:tcW w:w="227" w:type="pct"/>
            <w:shd w:val="clear" w:color="auto" w:fill="auto"/>
            <w:vAlign w:val="center"/>
          </w:tcPr>
          <w:p w14:paraId="6335BE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曾静</w:t>
            </w:r>
          </w:p>
        </w:tc>
        <w:tc>
          <w:tcPr>
            <w:tcW w:w="239" w:type="pct"/>
            <w:shd w:val="clear" w:color="auto" w:fill="auto"/>
            <w:vAlign w:val="center"/>
          </w:tcPr>
          <w:p w14:paraId="361D73A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BCCFCD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051232E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75D88B3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693E38C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1500FC2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0BE5DD1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18ABAF5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黄敏丽* 教授</w:t>
            </w:r>
          </w:p>
          <w:p w14:paraId="76889048">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凌宇   教授</w:t>
            </w:r>
          </w:p>
          <w:p w14:paraId="1F7A6DC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2CB31084">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杜毅   主任医师</w:t>
            </w:r>
          </w:p>
          <w:p w14:paraId="1AAD37DD">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韦琦   副主任医师</w:t>
            </w:r>
          </w:p>
        </w:tc>
      </w:tr>
      <w:tr w14:paraId="068F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BC349C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C0D96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唐青云</w:t>
            </w:r>
          </w:p>
        </w:tc>
        <w:tc>
          <w:tcPr>
            <w:tcW w:w="1018" w:type="pct"/>
            <w:shd w:val="clear" w:color="auto" w:fill="auto"/>
            <w:vAlign w:val="center"/>
          </w:tcPr>
          <w:p w14:paraId="549487F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以Toric IOL行IOL置换术的临床研究及Toric IOL非常规应用文献复习</w:t>
            </w:r>
          </w:p>
        </w:tc>
        <w:tc>
          <w:tcPr>
            <w:tcW w:w="227" w:type="pct"/>
            <w:shd w:val="clear" w:color="auto" w:fill="auto"/>
            <w:vAlign w:val="center"/>
          </w:tcPr>
          <w:p w14:paraId="47B3CA8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李霞</w:t>
            </w:r>
          </w:p>
        </w:tc>
        <w:tc>
          <w:tcPr>
            <w:tcW w:w="239" w:type="pct"/>
            <w:shd w:val="clear" w:color="auto" w:fill="auto"/>
            <w:vAlign w:val="center"/>
          </w:tcPr>
          <w:p w14:paraId="6A25557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12F55E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4C7F755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7615A53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0D8D800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676B1EA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2025年5月27日15:00-18:00</w:t>
            </w:r>
          </w:p>
        </w:tc>
        <w:tc>
          <w:tcPr>
            <w:tcW w:w="362" w:type="pct"/>
            <w:shd w:val="clear" w:color="auto" w:fill="auto"/>
            <w:vAlign w:val="center"/>
          </w:tcPr>
          <w:p w14:paraId="135E339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大学手术厅</w:t>
            </w:r>
          </w:p>
        </w:tc>
        <w:tc>
          <w:tcPr>
            <w:tcW w:w="964" w:type="pct"/>
            <w:shd w:val="clear" w:color="auto" w:fill="auto"/>
            <w:vAlign w:val="center"/>
          </w:tcPr>
          <w:p w14:paraId="306A4E4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曾静    教授</w:t>
            </w:r>
          </w:p>
          <w:p w14:paraId="3BD63DE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76D67FC8">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06DBBE1E">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黎霞   副主任医师</w:t>
            </w:r>
          </w:p>
          <w:p w14:paraId="46B4B07B">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蒋林志  教授</w:t>
            </w:r>
          </w:p>
        </w:tc>
      </w:tr>
      <w:tr w14:paraId="1151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48F1E2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C45B66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张凤萍</w:t>
            </w:r>
          </w:p>
        </w:tc>
        <w:tc>
          <w:tcPr>
            <w:tcW w:w="1018" w:type="pct"/>
            <w:shd w:val="clear" w:color="auto" w:fill="auto"/>
            <w:vAlign w:val="center"/>
          </w:tcPr>
          <w:p w14:paraId="27B9F9B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干眼症患者心里-睡眠因素与干眼症状严重程度的相关性分析</w:t>
            </w:r>
          </w:p>
        </w:tc>
        <w:tc>
          <w:tcPr>
            <w:tcW w:w="227" w:type="pct"/>
            <w:shd w:val="clear" w:color="auto" w:fill="auto"/>
            <w:vAlign w:val="center"/>
          </w:tcPr>
          <w:p w14:paraId="7FECFDD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28DC1A3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78CF341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0E12A1B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0E91FBB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00A5B0D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79B89F1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7A32B57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543071C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24D4241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4EC5331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33B4541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p w14:paraId="70AA7945">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1AFF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96DB43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BC14BD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肖时芳</w:t>
            </w:r>
          </w:p>
        </w:tc>
        <w:tc>
          <w:tcPr>
            <w:tcW w:w="1018" w:type="pct"/>
            <w:shd w:val="clear" w:color="auto" w:fill="auto"/>
            <w:vAlign w:val="center"/>
          </w:tcPr>
          <w:p w14:paraId="6C75ED79">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rPr>
              <w:t>兔角膜穿通伤后基底膜再生过程中组分生成情况的研究</w:t>
            </w:r>
          </w:p>
          <w:p w14:paraId="42A367A4">
            <w:pPr>
              <w:spacing w:line="400" w:lineRule="exact"/>
              <w:jc w:val="center"/>
              <w:rPr>
                <w:rFonts w:hint="eastAsia" w:asciiTheme="minorEastAsia" w:hAnsiTheme="minorEastAsia" w:eastAsiaTheme="minorEastAsia" w:cstheme="minorEastAsia"/>
                <w:kern w:val="2"/>
                <w:sz w:val="24"/>
                <w:szCs w:val="24"/>
                <w:lang w:val="en-US" w:eastAsia="zh" w:bidi="ar-SA"/>
              </w:rPr>
            </w:pPr>
          </w:p>
        </w:tc>
        <w:tc>
          <w:tcPr>
            <w:tcW w:w="227" w:type="pct"/>
            <w:shd w:val="clear" w:color="auto" w:fill="auto"/>
            <w:vAlign w:val="center"/>
          </w:tcPr>
          <w:p w14:paraId="1E9246A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李霞</w:t>
            </w:r>
          </w:p>
        </w:tc>
        <w:tc>
          <w:tcPr>
            <w:tcW w:w="239" w:type="pct"/>
            <w:shd w:val="clear" w:color="auto" w:fill="auto"/>
            <w:vAlign w:val="center"/>
          </w:tcPr>
          <w:p w14:paraId="3B61205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0F7DB4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眼科学（学术型）</w:t>
            </w:r>
          </w:p>
        </w:tc>
        <w:tc>
          <w:tcPr>
            <w:tcW w:w="251" w:type="pct"/>
            <w:shd w:val="clear" w:color="auto" w:fill="auto"/>
            <w:vAlign w:val="center"/>
          </w:tcPr>
          <w:p w14:paraId="59F41C7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66F4489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77DC096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5882371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2025年5月27日15:00-18:00</w:t>
            </w:r>
          </w:p>
        </w:tc>
        <w:tc>
          <w:tcPr>
            <w:tcW w:w="362" w:type="pct"/>
            <w:shd w:val="clear" w:color="auto" w:fill="auto"/>
            <w:vAlign w:val="center"/>
          </w:tcPr>
          <w:p w14:paraId="54E26A8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大学手术厅</w:t>
            </w:r>
          </w:p>
        </w:tc>
        <w:tc>
          <w:tcPr>
            <w:tcW w:w="964" w:type="pct"/>
            <w:shd w:val="clear" w:color="auto" w:fill="auto"/>
            <w:vAlign w:val="center"/>
          </w:tcPr>
          <w:p w14:paraId="2059782E">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曾静    教授</w:t>
            </w:r>
          </w:p>
          <w:p w14:paraId="377ADA97">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387DEF73">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2DB2D59E">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黎霞   副主任医师</w:t>
            </w:r>
          </w:p>
          <w:p w14:paraId="46FEDC7D">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蒋林志  教授</w:t>
            </w:r>
          </w:p>
        </w:tc>
      </w:tr>
      <w:tr w14:paraId="16D9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02C656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7260EC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王力之</w:t>
            </w:r>
          </w:p>
        </w:tc>
        <w:tc>
          <w:tcPr>
            <w:tcW w:w="1018" w:type="pct"/>
            <w:shd w:val="clear" w:color="auto" w:fill="auto"/>
            <w:vAlign w:val="center"/>
          </w:tcPr>
          <w:p w14:paraId="15B675F1">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多西环素对大鼠角膜碱烧伤后氧化应激损伤的影响</w:t>
            </w:r>
          </w:p>
        </w:tc>
        <w:tc>
          <w:tcPr>
            <w:tcW w:w="227" w:type="pct"/>
            <w:shd w:val="clear" w:color="auto" w:fill="auto"/>
            <w:vAlign w:val="center"/>
          </w:tcPr>
          <w:p w14:paraId="46C482A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07FD0F3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060178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眼科学（学术型）</w:t>
            </w:r>
          </w:p>
        </w:tc>
        <w:tc>
          <w:tcPr>
            <w:tcW w:w="251" w:type="pct"/>
            <w:shd w:val="clear" w:color="auto" w:fill="auto"/>
            <w:vAlign w:val="center"/>
          </w:tcPr>
          <w:p w14:paraId="46BEB79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2E79E19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18021D9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3964B03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49676A1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0893193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6F03F12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1A02DE8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05ACC88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
              </w:rPr>
              <w:t>黄荔   副主任医师</w:t>
            </w:r>
          </w:p>
          <w:p w14:paraId="257E60E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梁永顺  副主任医师</w:t>
            </w:r>
          </w:p>
        </w:tc>
      </w:tr>
      <w:tr w14:paraId="405B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7EB33E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3A8E16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潘秋玲</w:t>
            </w:r>
          </w:p>
        </w:tc>
        <w:tc>
          <w:tcPr>
            <w:tcW w:w="1018" w:type="pct"/>
            <w:shd w:val="clear" w:color="auto" w:fill="auto"/>
            <w:vAlign w:val="center"/>
          </w:tcPr>
          <w:p w14:paraId="7717CB1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SMILE术后干眼的高阶像差分析及人工泪液干预研究</w:t>
            </w:r>
          </w:p>
        </w:tc>
        <w:tc>
          <w:tcPr>
            <w:tcW w:w="227" w:type="pct"/>
            <w:shd w:val="clear" w:color="auto" w:fill="auto"/>
            <w:vAlign w:val="center"/>
          </w:tcPr>
          <w:p w14:paraId="143B440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6621501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654985A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1E2310B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2D30186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16971A3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在职(硕士)</w:t>
            </w:r>
          </w:p>
        </w:tc>
        <w:tc>
          <w:tcPr>
            <w:tcW w:w="530" w:type="pct"/>
            <w:shd w:val="clear" w:color="auto" w:fill="auto"/>
            <w:vAlign w:val="center"/>
          </w:tcPr>
          <w:p w14:paraId="42B2AAC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7891B61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74455245">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73FB9F15">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735959F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39EE4F76">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黄荔   副主任医师</w:t>
            </w:r>
          </w:p>
          <w:p w14:paraId="783C7A86">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1185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FD8B86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7037F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梁雅婷</w:t>
            </w:r>
          </w:p>
        </w:tc>
        <w:tc>
          <w:tcPr>
            <w:tcW w:w="1018" w:type="pct"/>
            <w:shd w:val="clear" w:color="auto" w:fill="auto"/>
            <w:vAlign w:val="center"/>
          </w:tcPr>
          <w:p w14:paraId="2BAF0EC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2022 年国际视神经炎诊断标准在中国广西患者中的应用</w:t>
            </w:r>
          </w:p>
        </w:tc>
        <w:tc>
          <w:tcPr>
            <w:tcW w:w="227" w:type="pct"/>
            <w:shd w:val="clear" w:color="auto" w:fill="auto"/>
            <w:vAlign w:val="center"/>
          </w:tcPr>
          <w:p w14:paraId="5EAFCF7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5ABA1EF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DE30EB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75DA6DA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4D2821F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3031D8C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5C76EBC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rPr>
              <w:t>2025年5月</w:t>
            </w:r>
            <w:r>
              <w:rPr>
                <w:rFonts w:hint="eastAsia" w:asciiTheme="minorEastAsia" w:hAnsiTheme="minorEastAsia" w:eastAsiaTheme="minorEastAsia" w:cstheme="minorEastAsia"/>
                <w:sz w:val="24"/>
                <w:szCs w:val="24"/>
                <w:lang w:eastAsia="zh"/>
              </w:rPr>
              <w:t>27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2937F898">
            <w:pPr>
              <w:spacing w:beforeAutospacing="1" w:after="160" w:line="276" w:lineRule="auto"/>
              <w:jc w:val="lef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bidi="ar"/>
              </w:rPr>
              <w:t>小学术厅</w:t>
            </w:r>
          </w:p>
        </w:tc>
        <w:tc>
          <w:tcPr>
            <w:tcW w:w="964" w:type="pct"/>
            <w:shd w:val="clear" w:color="auto" w:fill="auto"/>
            <w:vAlign w:val="center"/>
          </w:tcPr>
          <w:p w14:paraId="783EEBA2">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陈金卯 教授</w:t>
            </w:r>
          </w:p>
          <w:p w14:paraId="7FF64EF3">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凌宇   教授</w:t>
            </w:r>
          </w:p>
          <w:p w14:paraId="08DD5F2D">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梁高华 教授</w:t>
            </w:r>
          </w:p>
          <w:p w14:paraId="7A2E6A2B">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蔡洁</w:t>
            </w:r>
            <w:r>
              <w:rPr>
                <w:rFonts w:hint="eastAsia" w:asciiTheme="minorEastAsia" w:hAnsiTheme="minorEastAsia" w:eastAsiaTheme="minorEastAsia" w:cstheme="minorEastAsia"/>
                <w:sz w:val="24"/>
                <w:szCs w:val="24"/>
                <w:lang w:bidi="ar"/>
              </w:rPr>
              <w:tab/>
            </w:r>
            <w:r>
              <w:rPr>
                <w:rFonts w:hint="eastAsia" w:asciiTheme="minorEastAsia" w:hAnsiTheme="minorEastAsia" w:eastAsiaTheme="minorEastAsia" w:cstheme="minorEastAsia"/>
                <w:sz w:val="24"/>
                <w:szCs w:val="24"/>
                <w:lang w:bidi="ar"/>
              </w:rPr>
              <w:t>主任医师</w:t>
            </w:r>
          </w:p>
          <w:p w14:paraId="6F282A9E">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bidi="ar"/>
              </w:rPr>
              <w:t>刘矫连  副主任医师</w:t>
            </w:r>
          </w:p>
        </w:tc>
      </w:tr>
      <w:tr w14:paraId="0E50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BAFBA9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2B93E2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叶静冰</w:t>
            </w:r>
          </w:p>
        </w:tc>
        <w:tc>
          <w:tcPr>
            <w:tcW w:w="1018" w:type="pct"/>
            <w:shd w:val="clear" w:color="auto" w:fill="auto"/>
            <w:vAlign w:val="center"/>
          </w:tcPr>
          <w:p w14:paraId="58F3E6A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rPr>
              <w:t>共聚焦显微镜对口服伏立康唑联合他克莫司滴眼液治疗真菌性角膜炎的疗效观察</w:t>
            </w:r>
          </w:p>
        </w:tc>
        <w:tc>
          <w:tcPr>
            <w:tcW w:w="227" w:type="pct"/>
            <w:shd w:val="clear" w:color="auto" w:fill="auto"/>
            <w:vAlign w:val="center"/>
          </w:tcPr>
          <w:p w14:paraId="4AB4985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3F72643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EA1E8D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28DF45C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1D315E5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2C7AF9F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003BC56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053B269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7218C35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4F14FBE6">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0163792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494C267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
              </w:rPr>
              <w:t>黄荔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p w14:paraId="259CBCB8">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72EE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9407DE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772C86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康宇辰</w:t>
            </w:r>
          </w:p>
        </w:tc>
        <w:tc>
          <w:tcPr>
            <w:tcW w:w="1018" w:type="pct"/>
            <w:shd w:val="clear" w:color="auto" w:fill="auto"/>
            <w:vAlign w:val="center"/>
          </w:tcPr>
          <w:p w14:paraId="035617C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6-12月婴儿先天性白内障Ⅰ期人工晶状体植入远期临床效果的研究</w:t>
            </w:r>
          </w:p>
        </w:tc>
        <w:tc>
          <w:tcPr>
            <w:tcW w:w="227" w:type="pct"/>
            <w:shd w:val="clear" w:color="auto" w:fill="auto"/>
            <w:vAlign w:val="center"/>
          </w:tcPr>
          <w:p w14:paraId="7042468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李霞</w:t>
            </w:r>
          </w:p>
        </w:tc>
        <w:tc>
          <w:tcPr>
            <w:tcW w:w="239" w:type="pct"/>
            <w:shd w:val="clear" w:color="auto" w:fill="auto"/>
            <w:vAlign w:val="center"/>
          </w:tcPr>
          <w:p w14:paraId="4561484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3918C90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2A9B6E2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15CD407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2A47B37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4335182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2025年5月27日15:00～18:00</w:t>
            </w:r>
          </w:p>
        </w:tc>
        <w:tc>
          <w:tcPr>
            <w:tcW w:w="362" w:type="pct"/>
            <w:shd w:val="clear" w:color="auto" w:fill="auto"/>
            <w:vAlign w:val="center"/>
          </w:tcPr>
          <w:p w14:paraId="2C06F9F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6C9A6D6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曾静    教授 </w:t>
            </w:r>
          </w:p>
          <w:p w14:paraId="0C4431E8">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黎海平  教授 </w:t>
            </w:r>
          </w:p>
          <w:p w14:paraId="784CBFF4">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谢祥勇  教授 </w:t>
            </w:r>
          </w:p>
          <w:p w14:paraId="19C63BF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黎霞   副主任医师</w:t>
            </w:r>
          </w:p>
          <w:p w14:paraId="01F7FBF7">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蒋林志  教授</w:t>
            </w:r>
          </w:p>
        </w:tc>
      </w:tr>
      <w:tr w14:paraId="67B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0D675E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E10667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周华英</w:t>
            </w:r>
          </w:p>
        </w:tc>
        <w:tc>
          <w:tcPr>
            <w:tcW w:w="1018" w:type="pct"/>
            <w:shd w:val="clear" w:color="auto" w:fill="auto"/>
            <w:vAlign w:val="center"/>
          </w:tcPr>
          <w:p w14:paraId="1D7BF5F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基于NHANES数据库：非高密度脂蛋白胆固醇与高密度脂蛋白胆固醇比值（NHHR）和2型糖尿病性视网膜病变（DR）的相关性研究</w:t>
            </w:r>
          </w:p>
        </w:tc>
        <w:tc>
          <w:tcPr>
            <w:tcW w:w="227" w:type="pct"/>
            <w:shd w:val="clear" w:color="auto" w:fill="auto"/>
            <w:vAlign w:val="center"/>
          </w:tcPr>
          <w:p w14:paraId="58A359B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43A9EF9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96D555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1AA792A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29E2088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2683D3D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76D8DEF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293033D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bidi="ar"/>
              </w:rPr>
              <w:t>小学术厅</w:t>
            </w:r>
          </w:p>
        </w:tc>
        <w:tc>
          <w:tcPr>
            <w:tcW w:w="964" w:type="pct"/>
            <w:shd w:val="clear" w:color="auto" w:fill="auto"/>
            <w:vAlign w:val="center"/>
          </w:tcPr>
          <w:p w14:paraId="5CB7DF3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衷昕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教授 </w:t>
            </w:r>
          </w:p>
          <w:p w14:paraId="7A674FD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凌宇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 教授 </w:t>
            </w:r>
          </w:p>
          <w:p w14:paraId="06769B8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梁高华  教授 </w:t>
            </w:r>
          </w:p>
          <w:p w14:paraId="286BEC4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何剑    副主任医师</w:t>
            </w:r>
          </w:p>
          <w:p w14:paraId="137252E9">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黄宝宇  副主任医师</w:t>
            </w:r>
          </w:p>
          <w:p w14:paraId="069B7D84">
            <w:pPr>
              <w:spacing w:line="400" w:lineRule="exact"/>
              <w:rPr>
                <w:rFonts w:hint="eastAsia" w:asciiTheme="minorEastAsia" w:hAnsiTheme="minorEastAsia" w:eastAsiaTheme="minorEastAsia" w:cstheme="minorEastAsia"/>
                <w:kern w:val="2"/>
                <w:sz w:val="24"/>
                <w:szCs w:val="24"/>
                <w:lang w:val="en-US" w:eastAsia="zh" w:bidi="ar-SA"/>
              </w:rPr>
            </w:pPr>
          </w:p>
        </w:tc>
      </w:tr>
      <w:tr w14:paraId="3A84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F3F6A0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7E0F20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孟亦然</w:t>
            </w:r>
          </w:p>
        </w:tc>
        <w:tc>
          <w:tcPr>
            <w:tcW w:w="1018" w:type="pct"/>
            <w:shd w:val="clear" w:color="auto" w:fill="auto"/>
            <w:vAlign w:val="center"/>
          </w:tcPr>
          <w:p w14:paraId="73673D22">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绞股蓝总皂苷对水通道蛋白4相关视神经炎(AQP4-ON)大鼠模型的抗氧化作用的影响</w:t>
            </w:r>
          </w:p>
          <w:p w14:paraId="7F31915F">
            <w:pPr>
              <w:spacing w:line="400" w:lineRule="exact"/>
              <w:jc w:val="center"/>
              <w:rPr>
                <w:rFonts w:hint="eastAsia" w:asciiTheme="minorEastAsia" w:hAnsiTheme="minorEastAsia" w:eastAsiaTheme="minorEastAsia" w:cstheme="minorEastAsia"/>
                <w:kern w:val="2"/>
                <w:sz w:val="24"/>
                <w:szCs w:val="24"/>
                <w:lang w:val="en-US" w:eastAsia="zh" w:bidi="ar-SA"/>
              </w:rPr>
            </w:pPr>
          </w:p>
        </w:tc>
        <w:tc>
          <w:tcPr>
            <w:tcW w:w="227" w:type="pct"/>
            <w:shd w:val="clear" w:color="auto" w:fill="auto"/>
            <w:vAlign w:val="center"/>
          </w:tcPr>
          <w:p w14:paraId="60DB551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45F352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1B7020B">
            <w:pPr>
              <w:spacing w:line="400" w:lineRule="exact"/>
              <w:jc w:val="center"/>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眼科学</w:t>
            </w:r>
          </w:p>
          <w:p w14:paraId="7C6B247C">
            <w:pPr>
              <w:spacing w:line="400" w:lineRule="exact"/>
              <w:jc w:val="center"/>
              <w:rPr>
                <w:rFonts w:hint="eastAsia" w:asciiTheme="minorEastAsia" w:hAnsiTheme="minorEastAsia" w:eastAsiaTheme="minorEastAsia" w:cstheme="minorEastAsia"/>
                <w:kern w:val="2"/>
                <w:sz w:val="24"/>
                <w:szCs w:val="24"/>
                <w:lang w:val="en-US" w:eastAsia="zh" w:bidi="ar-SA"/>
              </w:rPr>
            </w:pPr>
          </w:p>
        </w:tc>
        <w:tc>
          <w:tcPr>
            <w:tcW w:w="251" w:type="pct"/>
            <w:shd w:val="clear" w:color="auto" w:fill="auto"/>
            <w:vAlign w:val="center"/>
          </w:tcPr>
          <w:p w14:paraId="4996453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3AF08B3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5752446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全日制（硕士）</w:t>
            </w:r>
          </w:p>
        </w:tc>
        <w:tc>
          <w:tcPr>
            <w:tcW w:w="530" w:type="pct"/>
            <w:shd w:val="clear" w:color="auto" w:fill="auto"/>
            <w:vAlign w:val="center"/>
          </w:tcPr>
          <w:p w14:paraId="6978A94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2025年5月27日15：00-18：00</w:t>
            </w:r>
          </w:p>
        </w:tc>
        <w:tc>
          <w:tcPr>
            <w:tcW w:w="362" w:type="pct"/>
            <w:shd w:val="clear" w:color="auto" w:fill="auto"/>
            <w:vAlign w:val="center"/>
          </w:tcPr>
          <w:p w14:paraId="7DFFECC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5BBA0822">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陈金卯</w:t>
            </w:r>
            <w:r>
              <w:rPr>
                <w:rFonts w:hint="eastAsia" w:asciiTheme="minorEastAsia" w:hAnsiTheme="minorEastAsia" w:eastAsiaTheme="minorEastAsia" w:cstheme="minorEastAsia"/>
                <w:sz w:val="24"/>
                <w:szCs w:val="24"/>
                <w:lang w:eastAsia="zh"/>
              </w:rPr>
              <w:t>*</w:t>
            </w:r>
            <w:r>
              <w:rPr>
                <w:rFonts w:hint="eastAsia" w:asciiTheme="minorEastAsia" w:hAnsiTheme="minorEastAsia" w:eastAsiaTheme="minorEastAsia" w:cstheme="minorEastAsia"/>
                <w:sz w:val="24"/>
                <w:szCs w:val="24"/>
                <w:lang w:eastAsia="zh" w:bidi="ar"/>
              </w:rPr>
              <w:t xml:space="preserve"> 教授</w:t>
            </w:r>
          </w:p>
          <w:p w14:paraId="67616A01">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凌宇   教授</w:t>
            </w:r>
          </w:p>
          <w:p w14:paraId="50DC471D">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梁高华 教授</w:t>
            </w:r>
          </w:p>
          <w:p w14:paraId="4242D344">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蔡洁</w:t>
            </w:r>
            <w:r>
              <w:rPr>
                <w:rFonts w:hint="eastAsia" w:asciiTheme="minorEastAsia" w:hAnsiTheme="minorEastAsia" w:eastAsiaTheme="minorEastAsia" w:cstheme="minorEastAsia"/>
                <w:sz w:val="24"/>
                <w:szCs w:val="24"/>
                <w:lang w:bidi="ar"/>
              </w:rPr>
              <w:tab/>
            </w:r>
            <w:r>
              <w:rPr>
                <w:rFonts w:hint="eastAsia" w:asciiTheme="minorEastAsia" w:hAnsiTheme="minorEastAsia" w:eastAsiaTheme="minorEastAsia" w:cstheme="minorEastAsia"/>
                <w:sz w:val="24"/>
                <w:szCs w:val="24"/>
                <w:lang w:eastAsia="zh" w:bidi="ar"/>
              </w:rPr>
              <w:t>主任医师</w:t>
            </w:r>
          </w:p>
          <w:p w14:paraId="29AAA8A9">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bidi="ar"/>
              </w:rPr>
              <w:t>刘矫连</w:t>
            </w:r>
            <w:r>
              <w:rPr>
                <w:rFonts w:hint="eastAsia" w:asciiTheme="minorEastAsia" w:hAnsiTheme="minorEastAsia" w:eastAsiaTheme="minorEastAsia" w:cstheme="minorEastAsia"/>
                <w:sz w:val="24"/>
                <w:szCs w:val="24"/>
                <w:lang w:eastAsia="zh" w:bidi="ar"/>
              </w:rPr>
              <w:t xml:space="preserve">  副主任医师</w:t>
            </w:r>
          </w:p>
        </w:tc>
      </w:tr>
      <w:tr w14:paraId="3CEA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6FB4D3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509BF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吴佩洁</w:t>
            </w:r>
          </w:p>
        </w:tc>
        <w:tc>
          <w:tcPr>
            <w:tcW w:w="1018" w:type="pct"/>
            <w:shd w:val="clear" w:color="auto" w:fill="auto"/>
            <w:vAlign w:val="center"/>
          </w:tcPr>
          <w:p w14:paraId="565CF65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短眼轴白内障人工晶体计算公式准确性的Meta分析</w:t>
            </w:r>
          </w:p>
        </w:tc>
        <w:tc>
          <w:tcPr>
            <w:tcW w:w="227" w:type="pct"/>
            <w:shd w:val="clear" w:color="auto" w:fill="auto"/>
            <w:vAlign w:val="center"/>
          </w:tcPr>
          <w:p w14:paraId="2C3D231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12F2CFD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0C90D9B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2BD2AF5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37BF9EB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6F1DD63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505DFCA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726E3B6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658FE95E">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59870EF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54016D40">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44A17A7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
              </w:rPr>
              <w:t>黄荔   副主任医师</w:t>
            </w:r>
          </w:p>
          <w:p w14:paraId="5996AF4B">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32C7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B63EAF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020805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蔡佩珊</w:t>
            </w:r>
          </w:p>
        </w:tc>
        <w:tc>
          <w:tcPr>
            <w:tcW w:w="1018" w:type="pct"/>
            <w:shd w:val="clear" w:color="auto" w:fill="auto"/>
            <w:vAlign w:val="center"/>
          </w:tcPr>
          <w:p w14:paraId="288AF6A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雷帕霉素通过WDR24/mTOR轴对大鼠早期糖尿病视网膜病变的影响</w:t>
            </w:r>
          </w:p>
        </w:tc>
        <w:tc>
          <w:tcPr>
            <w:tcW w:w="227" w:type="pct"/>
            <w:shd w:val="clear" w:color="auto" w:fill="auto"/>
            <w:vAlign w:val="center"/>
          </w:tcPr>
          <w:p w14:paraId="39CD813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2583CC9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52D8B71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2AB5E43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04B060A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3E2618D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7BD10B8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307D69A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10CA1DB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衷昕*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教授 </w:t>
            </w:r>
          </w:p>
          <w:p w14:paraId="5460843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凌宇  </w:t>
            </w:r>
            <w:r>
              <w:rPr>
                <w:rFonts w:hint="eastAsia" w:asciiTheme="minorEastAsia" w:hAnsiTheme="minorEastAsia" w:eastAsiaTheme="minorEastAsia" w:cstheme="minorEastAsia"/>
                <w:sz w:val="24"/>
                <w:szCs w:val="24"/>
                <w:lang w:eastAsia="zh" w:bidi="ar"/>
              </w:rPr>
              <w:t xml:space="preserve"> </w:t>
            </w:r>
            <w:r>
              <w:rPr>
                <w:rFonts w:hint="eastAsia" w:asciiTheme="minorEastAsia" w:hAnsiTheme="minorEastAsia" w:eastAsiaTheme="minorEastAsia" w:cstheme="minorEastAsia"/>
                <w:sz w:val="24"/>
                <w:szCs w:val="24"/>
                <w:lang w:bidi="ar"/>
              </w:rPr>
              <w:t xml:space="preserve"> 教授 </w:t>
            </w:r>
          </w:p>
          <w:p w14:paraId="7402513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梁高华  教授 </w:t>
            </w:r>
          </w:p>
          <w:p w14:paraId="683691F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何剑    副主任医师</w:t>
            </w:r>
          </w:p>
          <w:p w14:paraId="0EE88B65">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bidi="ar"/>
              </w:rPr>
              <w:t>黄宝宇  副主任医师</w:t>
            </w:r>
          </w:p>
        </w:tc>
      </w:tr>
      <w:tr w14:paraId="229E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8E96C4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DC5ECF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黎莹</w:t>
            </w:r>
          </w:p>
        </w:tc>
        <w:tc>
          <w:tcPr>
            <w:tcW w:w="1018" w:type="pct"/>
            <w:shd w:val="clear" w:color="auto" w:fill="auto"/>
            <w:vAlign w:val="center"/>
          </w:tcPr>
          <w:p w14:paraId="3FF63497">
            <w:pPr>
              <w:overflowPunct w:val="0"/>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含防腐剂与不含防腐剂0.1%玻璃酸钠联合氟米龙</w:t>
            </w:r>
          </w:p>
          <w:p w14:paraId="13D0529E">
            <w:pPr>
              <w:overflowPunct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治疗干眼患者的短期疗效对比</w:t>
            </w:r>
          </w:p>
          <w:p w14:paraId="220D36D1">
            <w:pPr>
              <w:spacing w:line="400" w:lineRule="exact"/>
              <w:jc w:val="center"/>
              <w:rPr>
                <w:rFonts w:hint="eastAsia" w:asciiTheme="minorEastAsia" w:hAnsiTheme="minorEastAsia" w:eastAsiaTheme="minorEastAsia" w:cstheme="minorEastAsia"/>
                <w:kern w:val="2"/>
                <w:sz w:val="24"/>
                <w:szCs w:val="24"/>
                <w:lang w:val="en-US" w:eastAsia="zh" w:bidi="ar-SA"/>
              </w:rPr>
            </w:pPr>
          </w:p>
        </w:tc>
        <w:tc>
          <w:tcPr>
            <w:tcW w:w="227" w:type="pct"/>
            <w:shd w:val="clear" w:color="auto" w:fill="auto"/>
            <w:vAlign w:val="center"/>
          </w:tcPr>
          <w:p w14:paraId="166E10D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5E58101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7151C9C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301F82C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348ECD4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24F87D6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在职(硕士)</w:t>
            </w:r>
          </w:p>
        </w:tc>
        <w:tc>
          <w:tcPr>
            <w:tcW w:w="530" w:type="pct"/>
            <w:shd w:val="clear" w:color="auto" w:fill="auto"/>
            <w:vAlign w:val="center"/>
          </w:tcPr>
          <w:p w14:paraId="23EF60A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74C3DCF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3EEF08B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5FFB58D0">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5EC72016">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65ACA9F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
              </w:rPr>
              <w:t>黄荔  副主任医师</w:t>
            </w:r>
          </w:p>
          <w:p w14:paraId="531CD93E">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0EF6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57925E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659782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覃子洺</w:t>
            </w:r>
          </w:p>
        </w:tc>
        <w:tc>
          <w:tcPr>
            <w:tcW w:w="1018" w:type="pct"/>
            <w:shd w:val="clear" w:color="auto" w:fill="auto"/>
            <w:vAlign w:val="center"/>
          </w:tcPr>
          <w:p w14:paraId="10731AE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强脉冲光治疗复发或多发睑板腺囊肿的临床疗效观察</w:t>
            </w:r>
          </w:p>
        </w:tc>
        <w:tc>
          <w:tcPr>
            <w:tcW w:w="227" w:type="pct"/>
            <w:shd w:val="clear" w:color="auto" w:fill="auto"/>
            <w:vAlign w:val="center"/>
          </w:tcPr>
          <w:p w14:paraId="3CCB7DA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曾静</w:t>
            </w:r>
          </w:p>
        </w:tc>
        <w:tc>
          <w:tcPr>
            <w:tcW w:w="239" w:type="pct"/>
            <w:shd w:val="clear" w:color="auto" w:fill="auto"/>
            <w:vAlign w:val="center"/>
          </w:tcPr>
          <w:p w14:paraId="22EAACE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56CAEFC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735ED92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6718285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1ED20F2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60A87F5E">
            <w:pPr>
              <w:spacing w:line="400" w:lineRule="exact"/>
              <w:jc w:val="center"/>
              <w:rPr>
                <w:rFonts w:hint="eastAsia" w:asciiTheme="minorEastAsia" w:hAnsiTheme="minorEastAsia" w:eastAsiaTheme="minorEastAsia" w:cstheme="minorEastAsia"/>
                <w:kern w:val="2"/>
                <w:sz w:val="24"/>
                <w:szCs w:val="24"/>
                <w:lang w:val="en-US" w:eastAsia="zh" w:bidi="ar-SA"/>
              </w:rPr>
            </w:pPr>
            <w:ins w:id="0" w:author="洛河" w:date="2025-05-22T21:49:00Z">
              <w:r>
                <w:rPr>
                  <w:rFonts w:hint="eastAsia" w:asciiTheme="minorEastAsia" w:hAnsiTheme="minorEastAsia" w:eastAsiaTheme="minorEastAsia" w:cstheme="minorEastAsia"/>
                  <w:sz w:val="24"/>
                  <w:szCs w:val="24"/>
                  <w:lang w:eastAsia="zh"/>
                </w:rPr>
                <w:t>2025</w:t>
              </w:r>
            </w:ins>
            <w:r>
              <w:rPr>
                <w:rFonts w:hint="eastAsia" w:asciiTheme="minorEastAsia" w:hAnsiTheme="minorEastAsia" w:eastAsiaTheme="minorEastAsia" w:cstheme="minorEastAsia"/>
                <w:sz w:val="24"/>
                <w:szCs w:val="24"/>
                <w:lang w:eastAsia="zh"/>
              </w:rPr>
              <w:t>年5月27日上午8：00-12：00</w:t>
            </w:r>
          </w:p>
        </w:tc>
        <w:tc>
          <w:tcPr>
            <w:tcW w:w="362" w:type="pct"/>
            <w:shd w:val="clear" w:color="auto" w:fill="auto"/>
            <w:vAlign w:val="center"/>
          </w:tcPr>
          <w:p w14:paraId="500B6D57">
            <w:pPr>
              <w:spacing w:line="400" w:lineRule="exact"/>
              <w:jc w:val="center"/>
              <w:rPr>
                <w:rFonts w:hint="eastAsia" w:asciiTheme="minorEastAsia" w:hAnsiTheme="minorEastAsia" w:eastAsiaTheme="minorEastAsia" w:cstheme="minorEastAsia"/>
                <w:kern w:val="2"/>
                <w:sz w:val="24"/>
                <w:szCs w:val="24"/>
                <w:lang w:val="en-US" w:eastAsia="zh" w:bidi="ar-SA"/>
              </w:rPr>
            </w:pPr>
            <w:ins w:id="1" w:author="洛河" w:date="2025-05-22T21:49:00Z">
              <w:r>
                <w:rPr>
                  <w:rFonts w:hint="eastAsia" w:asciiTheme="minorEastAsia" w:hAnsiTheme="minorEastAsia" w:eastAsiaTheme="minorEastAsia" w:cstheme="minorEastAsia"/>
                  <w:sz w:val="24"/>
                  <w:szCs w:val="24"/>
                  <w:lang w:eastAsia="zh"/>
                </w:rPr>
                <w:t>小学术厅</w:t>
              </w:r>
            </w:ins>
          </w:p>
        </w:tc>
        <w:tc>
          <w:tcPr>
            <w:tcW w:w="964" w:type="pct"/>
            <w:shd w:val="clear" w:color="auto" w:fill="auto"/>
            <w:vAlign w:val="center"/>
          </w:tcPr>
          <w:p w14:paraId="4D1D311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黄敏丽*教授</w:t>
            </w:r>
          </w:p>
          <w:p w14:paraId="427DE31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凌宇   教授</w:t>
            </w:r>
          </w:p>
          <w:p w14:paraId="4EEBF7D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5D119B3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杜毅   副教授</w:t>
            </w:r>
          </w:p>
          <w:p w14:paraId="66625ECF">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韦琦   副教授</w:t>
            </w:r>
          </w:p>
        </w:tc>
      </w:tr>
      <w:tr w14:paraId="4B6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6FC001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D3DFCF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许虎</w:t>
            </w:r>
          </w:p>
        </w:tc>
        <w:tc>
          <w:tcPr>
            <w:tcW w:w="1018" w:type="pct"/>
            <w:shd w:val="clear" w:color="auto" w:fill="auto"/>
            <w:vAlign w:val="center"/>
          </w:tcPr>
          <w:p w14:paraId="622DB71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甲状腺相关性眼病临床疗效指标的观察</w:t>
            </w:r>
          </w:p>
        </w:tc>
        <w:tc>
          <w:tcPr>
            <w:tcW w:w="227" w:type="pct"/>
            <w:shd w:val="clear" w:color="auto" w:fill="auto"/>
            <w:vAlign w:val="center"/>
          </w:tcPr>
          <w:p w14:paraId="00BF5BA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62473D9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028C23F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34B938A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4A4BBB2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3DE6579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5E18680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2025年5月27日下午15:00-18:00</w:t>
            </w:r>
          </w:p>
        </w:tc>
        <w:tc>
          <w:tcPr>
            <w:tcW w:w="362" w:type="pct"/>
            <w:shd w:val="clear" w:color="auto" w:fill="auto"/>
            <w:vAlign w:val="center"/>
          </w:tcPr>
          <w:p w14:paraId="463F43C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162B397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陈金卯* 教授</w:t>
            </w:r>
          </w:p>
          <w:p w14:paraId="5A8F082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凌宇    教授</w:t>
            </w:r>
          </w:p>
          <w:p w14:paraId="286884ED">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77BE5AF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
              </w:rPr>
              <w:t>蔡洁   主任医师</w:t>
            </w:r>
          </w:p>
          <w:p w14:paraId="3948C46E">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刘矫连  副主任医师</w:t>
            </w:r>
          </w:p>
        </w:tc>
      </w:tr>
      <w:tr w14:paraId="06D7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AAC28A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9121F3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杨津雨</w:t>
            </w:r>
          </w:p>
        </w:tc>
        <w:tc>
          <w:tcPr>
            <w:tcW w:w="1018" w:type="pct"/>
            <w:shd w:val="clear" w:color="auto" w:fill="auto"/>
            <w:vAlign w:val="center"/>
          </w:tcPr>
          <w:p w14:paraId="0D48F6E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2型糖尿病早期视网膜病变模型的建立和评价</w:t>
            </w:r>
          </w:p>
        </w:tc>
        <w:tc>
          <w:tcPr>
            <w:tcW w:w="227" w:type="pct"/>
            <w:shd w:val="clear" w:color="auto" w:fill="auto"/>
            <w:vAlign w:val="center"/>
          </w:tcPr>
          <w:p w14:paraId="575F331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091BCB6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1FE240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眼科学（学术型）</w:t>
            </w:r>
          </w:p>
        </w:tc>
        <w:tc>
          <w:tcPr>
            <w:tcW w:w="251" w:type="pct"/>
            <w:shd w:val="clear" w:color="auto" w:fill="auto"/>
            <w:vAlign w:val="center"/>
          </w:tcPr>
          <w:p w14:paraId="7AB7E90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6130C24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6B85504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0F6A794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2025年5月27日上午8：00－12：00</w:t>
            </w:r>
          </w:p>
        </w:tc>
        <w:tc>
          <w:tcPr>
            <w:tcW w:w="362" w:type="pct"/>
            <w:shd w:val="clear" w:color="auto" w:fill="auto"/>
            <w:vAlign w:val="center"/>
          </w:tcPr>
          <w:p w14:paraId="6607E32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1A39F82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衷昕*教授</w:t>
            </w:r>
          </w:p>
          <w:p w14:paraId="274B049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凌宇  教授</w:t>
            </w:r>
          </w:p>
          <w:p w14:paraId="101EABA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710D812D">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何剑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p w14:paraId="19381C03">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黄宝宇  副主任医师</w:t>
            </w:r>
          </w:p>
        </w:tc>
      </w:tr>
      <w:tr w14:paraId="6D0E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898703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41BDD8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李素梅</w:t>
            </w:r>
          </w:p>
        </w:tc>
        <w:tc>
          <w:tcPr>
            <w:tcW w:w="1018" w:type="pct"/>
            <w:shd w:val="clear" w:color="auto" w:fill="auto"/>
            <w:vAlign w:val="center"/>
          </w:tcPr>
          <w:p w14:paraId="27447D8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地塞米松对兔角膜穿通伤中基底膜再生及基质纤维化的影响</w:t>
            </w:r>
          </w:p>
        </w:tc>
        <w:tc>
          <w:tcPr>
            <w:tcW w:w="227" w:type="pct"/>
            <w:shd w:val="clear" w:color="auto" w:fill="auto"/>
            <w:vAlign w:val="center"/>
          </w:tcPr>
          <w:p w14:paraId="5292520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李霞</w:t>
            </w:r>
          </w:p>
        </w:tc>
        <w:tc>
          <w:tcPr>
            <w:tcW w:w="239" w:type="pct"/>
            <w:shd w:val="clear" w:color="auto" w:fill="auto"/>
            <w:vAlign w:val="center"/>
          </w:tcPr>
          <w:p w14:paraId="0A3138F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3F7BCDF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眼科学（学术型）</w:t>
            </w:r>
          </w:p>
        </w:tc>
        <w:tc>
          <w:tcPr>
            <w:tcW w:w="251" w:type="pct"/>
            <w:shd w:val="clear" w:color="auto" w:fill="auto"/>
            <w:vAlign w:val="center"/>
          </w:tcPr>
          <w:p w14:paraId="78BB075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4C1C188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756D97D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0508E24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2025年5月27日下午15：00-18：00</w:t>
            </w:r>
          </w:p>
        </w:tc>
        <w:tc>
          <w:tcPr>
            <w:tcW w:w="362" w:type="pct"/>
            <w:shd w:val="clear" w:color="auto" w:fill="auto"/>
            <w:vAlign w:val="center"/>
          </w:tcPr>
          <w:p w14:paraId="3573FC3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6C9AA69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曾静    教授 </w:t>
            </w:r>
          </w:p>
          <w:p w14:paraId="75A1A94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黎海平  教授 </w:t>
            </w:r>
          </w:p>
          <w:p w14:paraId="3BB51097">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 xml:space="preserve">谢祥勇  教授 </w:t>
            </w:r>
          </w:p>
          <w:p w14:paraId="567363B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黎霞   副主任医师</w:t>
            </w:r>
          </w:p>
          <w:p w14:paraId="121D6620">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蒋林志  教授</w:t>
            </w:r>
          </w:p>
        </w:tc>
      </w:tr>
      <w:tr w14:paraId="0619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87D772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92CB3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蒙秀华</w:t>
            </w:r>
          </w:p>
        </w:tc>
        <w:tc>
          <w:tcPr>
            <w:tcW w:w="1018" w:type="pct"/>
            <w:shd w:val="clear" w:color="auto" w:fill="auto"/>
            <w:vAlign w:val="center"/>
          </w:tcPr>
          <w:p w14:paraId="437DD4E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近视对重度非增殖期糖尿病性视网膜患者脉络膜厚度的影响</w:t>
            </w:r>
          </w:p>
        </w:tc>
        <w:tc>
          <w:tcPr>
            <w:tcW w:w="227" w:type="pct"/>
            <w:shd w:val="clear" w:color="auto" w:fill="auto"/>
            <w:vAlign w:val="center"/>
          </w:tcPr>
          <w:p w14:paraId="3B3254F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4ACE2F2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7E843EE8">
            <w:pPr>
              <w:spacing w:line="400" w:lineRule="exact"/>
              <w:jc w:val="center"/>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眼科学</w:t>
            </w:r>
          </w:p>
          <w:p w14:paraId="2CCE150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51" w:type="pct"/>
            <w:shd w:val="clear" w:color="auto" w:fill="auto"/>
            <w:vAlign w:val="center"/>
          </w:tcPr>
          <w:p w14:paraId="2736AF2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0982CF6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1FB8CDA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76AE2BC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2025年5月27日上午8:00-12:00</w:t>
            </w:r>
          </w:p>
        </w:tc>
        <w:tc>
          <w:tcPr>
            <w:tcW w:w="362" w:type="pct"/>
            <w:shd w:val="clear" w:color="auto" w:fill="auto"/>
            <w:vAlign w:val="center"/>
          </w:tcPr>
          <w:p w14:paraId="310FD95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63E389C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衷昕*   教授</w:t>
            </w:r>
          </w:p>
          <w:p w14:paraId="25058165">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凌宇    教授</w:t>
            </w:r>
          </w:p>
          <w:p w14:paraId="19436382">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6109CC8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何剑    副教授</w:t>
            </w:r>
          </w:p>
          <w:p w14:paraId="58569EFC">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黄宝宇  副教授</w:t>
            </w:r>
          </w:p>
        </w:tc>
      </w:tr>
      <w:tr w14:paraId="1C6F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83101B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47F1C3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容艺瑄</w:t>
            </w:r>
          </w:p>
        </w:tc>
        <w:tc>
          <w:tcPr>
            <w:tcW w:w="1018" w:type="pct"/>
            <w:shd w:val="clear" w:color="auto" w:fill="auto"/>
            <w:vAlign w:val="center"/>
          </w:tcPr>
          <w:p w14:paraId="3AC95D3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学龄前儿童睑板腺功能障碍的危险因素分析</w:t>
            </w:r>
          </w:p>
        </w:tc>
        <w:tc>
          <w:tcPr>
            <w:tcW w:w="227" w:type="pct"/>
            <w:shd w:val="clear" w:color="auto" w:fill="auto"/>
            <w:vAlign w:val="center"/>
          </w:tcPr>
          <w:p w14:paraId="5691D40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7D6817A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E3CC23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7032125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0902749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77074EB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573A3D7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1669F50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23DD8B8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2A01682C">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1E810D7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07C41B17">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黄荔   副主任医师</w:t>
            </w:r>
          </w:p>
          <w:p w14:paraId="2AE69323">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
              </w:rPr>
              <w:t>副主任医师</w:t>
            </w:r>
          </w:p>
        </w:tc>
      </w:tr>
      <w:tr w14:paraId="1935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F703B3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C0E23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甘青巧</w:t>
            </w:r>
          </w:p>
        </w:tc>
        <w:tc>
          <w:tcPr>
            <w:tcW w:w="1018" w:type="pct"/>
            <w:shd w:val="clear" w:color="auto" w:fill="auto"/>
            <w:vAlign w:val="center"/>
          </w:tcPr>
          <w:p w14:paraId="41D92BC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海带多糖通过调控SMP30对H2O2诱导人晶状体上皮细胞氧化应激及调亡的影响</w:t>
            </w:r>
          </w:p>
        </w:tc>
        <w:tc>
          <w:tcPr>
            <w:tcW w:w="227" w:type="pct"/>
            <w:shd w:val="clear" w:color="auto" w:fill="auto"/>
            <w:vAlign w:val="center"/>
          </w:tcPr>
          <w:p w14:paraId="045E31E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梁皓</w:t>
            </w:r>
          </w:p>
        </w:tc>
        <w:tc>
          <w:tcPr>
            <w:tcW w:w="239" w:type="pct"/>
            <w:shd w:val="clear" w:color="auto" w:fill="auto"/>
            <w:vAlign w:val="center"/>
          </w:tcPr>
          <w:p w14:paraId="3983B7C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794CFF9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眼科学（学术型）</w:t>
            </w:r>
          </w:p>
        </w:tc>
        <w:tc>
          <w:tcPr>
            <w:tcW w:w="251" w:type="pct"/>
            <w:shd w:val="clear" w:color="auto" w:fill="auto"/>
            <w:vAlign w:val="center"/>
          </w:tcPr>
          <w:p w14:paraId="16D8533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学术型</w:t>
            </w:r>
          </w:p>
        </w:tc>
        <w:tc>
          <w:tcPr>
            <w:tcW w:w="248" w:type="pct"/>
            <w:shd w:val="clear" w:color="auto" w:fill="auto"/>
            <w:vAlign w:val="center"/>
          </w:tcPr>
          <w:p w14:paraId="2249BB9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0D7CD14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05F2734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2025年5月27日上午8:00-12:00</w:t>
            </w:r>
          </w:p>
        </w:tc>
        <w:tc>
          <w:tcPr>
            <w:tcW w:w="362" w:type="pct"/>
            <w:shd w:val="clear" w:color="auto" w:fill="auto"/>
            <w:vAlign w:val="center"/>
          </w:tcPr>
          <w:p w14:paraId="43B7583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4EC11BD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邹文进* 教授</w:t>
            </w:r>
          </w:p>
          <w:p w14:paraId="0641A6F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2844FBF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280FCAB2">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梁永顺  副主任医师</w:t>
            </w:r>
          </w:p>
          <w:p w14:paraId="78A901D7">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黄荔    副主任医师</w:t>
            </w:r>
          </w:p>
        </w:tc>
      </w:tr>
      <w:tr w14:paraId="5054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9DC8FD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27BBA8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郑煜文</w:t>
            </w:r>
          </w:p>
        </w:tc>
        <w:tc>
          <w:tcPr>
            <w:tcW w:w="1018" w:type="pct"/>
            <w:shd w:val="clear" w:color="auto" w:fill="auto"/>
            <w:vAlign w:val="center"/>
          </w:tcPr>
          <w:p w14:paraId="7A6FC2A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高度近视合并白内障患者植入增强型单焦点人工晶状体不同预留屈光度的疗效</w:t>
            </w:r>
          </w:p>
        </w:tc>
        <w:tc>
          <w:tcPr>
            <w:tcW w:w="227" w:type="pct"/>
            <w:shd w:val="clear" w:color="auto" w:fill="auto"/>
            <w:vAlign w:val="center"/>
          </w:tcPr>
          <w:p w14:paraId="71DDA99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梁皓</w:t>
            </w:r>
          </w:p>
        </w:tc>
        <w:tc>
          <w:tcPr>
            <w:tcW w:w="239" w:type="pct"/>
            <w:shd w:val="clear" w:color="auto" w:fill="auto"/>
            <w:vAlign w:val="center"/>
          </w:tcPr>
          <w:p w14:paraId="0EE66B7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52C3E2E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眼科学（专业型）</w:t>
            </w:r>
          </w:p>
        </w:tc>
        <w:tc>
          <w:tcPr>
            <w:tcW w:w="251" w:type="pct"/>
            <w:shd w:val="clear" w:color="auto" w:fill="auto"/>
            <w:vAlign w:val="center"/>
          </w:tcPr>
          <w:p w14:paraId="6E82242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30F3920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627F55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全日制</w:t>
            </w:r>
          </w:p>
        </w:tc>
        <w:tc>
          <w:tcPr>
            <w:tcW w:w="530" w:type="pct"/>
            <w:shd w:val="clear" w:color="auto" w:fill="auto"/>
            <w:vAlign w:val="center"/>
          </w:tcPr>
          <w:p w14:paraId="0E93894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2025年5月27日上午8:00-12:00</w:t>
            </w:r>
          </w:p>
        </w:tc>
        <w:tc>
          <w:tcPr>
            <w:tcW w:w="362" w:type="pct"/>
            <w:shd w:val="clear" w:color="auto" w:fill="auto"/>
            <w:vAlign w:val="center"/>
          </w:tcPr>
          <w:p w14:paraId="737E464C">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3FAD052D">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邹文进* 教授</w:t>
            </w:r>
          </w:p>
          <w:p w14:paraId="1CB5CBC6">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2E8EF35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385DA1D7">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梁永顺  副主任医师</w:t>
            </w:r>
          </w:p>
          <w:p w14:paraId="6D6F0D91">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黄荔    副主任医师</w:t>
            </w:r>
          </w:p>
        </w:tc>
      </w:tr>
      <w:tr w14:paraId="322D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39F27C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9F968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梁婷</w:t>
            </w:r>
          </w:p>
        </w:tc>
        <w:tc>
          <w:tcPr>
            <w:tcW w:w="1018" w:type="pct"/>
            <w:shd w:val="clear" w:color="auto" w:fill="auto"/>
            <w:vAlign w:val="center"/>
          </w:tcPr>
          <w:p w14:paraId="5516F7D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视神经炎患者失访的相关因素分析</w:t>
            </w:r>
          </w:p>
        </w:tc>
        <w:tc>
          <w:tcPr>
            <w:tcW w:w="227" w:type="pct"/>
            <w:shd w:val="clear" w:color="auto" w:fill="auto"/>
            <w:vAlign w:val="center"/>
          </w:tcPr>
          <w:p w14:paraId="49EF939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杜毅</w:t>
            </w:r>
          </w:p>
        </w:tc>
        <w:tc>
          <w:tcPr>
            <w:tcW w:w="239" w:type="pct"/>
            <w:shd w:val="clear" w:color="auto" w:fill="auto"/>
            <w:vAlign w:val="center"/>
          </w:tcPr>
          <w:p w14:paraId="01E735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5306459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748770B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063F730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1111279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236B9B7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rPr>
              <w:t>2025年5月</w:t>
            </w:r>
            <w:r>
              <w:rPr>
                <w:rFonts w:hint="eastAsia" w:asciiTheme="minorEastAsia" w:hAnsiTheme="minorEastAsia" w:eastAsiaTheme="minorEastAsia" w:cstheme="minorEastAsia"/>
                <w:sz w:val="24"/>
                <w:szCs w:val="24"/>
                <w:lang w:eastAsia="zh"/>
              </w:rPr>
              <w:t>27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
              </w:rPr>
              <w:t>15</w:t>
            </w:r>
            <w:r>
              <w:rPr>
                <w:rFonts w:hint="eastAsia" w:asciiTheme="minorEastAsia" w:hAnsiTheme="minorEastAsia" w:eastAsiaTheme="minorEastAsia" w:cstheme="minorEastAsia"/>
                <w:sz w:val="24"/>
                <w:szCs w:val="24"/>
              </w:rPr>
              <w:t>:00—18:00</w:t>
            </w:r>
          </w:p>
        </w:tc>
        <w:tc>
          <w:tcPr>
            <w:tcW w:w="362" w:type="pct"/>
            <w:shd w:val="clear" w:color="auto" w:fill="auto"/>
            <w:vAlign w:val="center"/>
          </w:tcPr>
          <w:p w14:paraId="3DE62AA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5D2B00C0">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陈金卯* 教授</w:t>
            </w:r>
          </w:p>
          <w:p w14:paraId="4AF2831F">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凌宇   教授</w:t>
            </w:r>
          </w:p>
          <w:p w14:paraId="270E825A">
            <w:pPr>
              <w:spacing w:line="400" w:lineRule="exact"/>
              <w:rPr>
                <w:rFonts w:hint="eastAsia" w:asciiTheme="minorEastAsia" w:hAnsiTheme="minorEastAsia" w:eastAsiaTheme="minorEastAsia" w:cstheme="minorEastAsia"/>
                <w:sz w:val="24"/>
                <w:szCs w:val="24"/>
                <w:lang w:eastAsia="zh" w:bidi="ar"/>
              </w:rPr>
            </w:pPr>
            <w:r>
              <w:rPr>
                <w:rFonts w:hint="eastAsia" w:asciiTheme="minorEastAsia" w:hAnsiTheme="minorEastAsia" w:eastAsiaTheme="minorEastAsia" w:cstheme="minorEastAsia"/>
                <w:sz w:val="24"/>
                <w:szCs w:val="24"/>
                <w:lang w:eastAsia="zh" w:bidi="ar"/>
              </w:rPr>
              <w:t>梁高华 教授</w:t>
            </w:r>
          </w:p>
          <w:p w14:paraId="48852EDE">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蔡洁</w:t>
            </w:r>
            <w:r>
              <w:rPr>
                <w:rFonts w:hint="eastAsia" w:asciiTheme="minorEastAsia" w:hAnsiTheme="minorEastAsia" w:eastAsiaTheme="minorEastAsia" w:cstheme="minorEastAsia"/>
                <w:sz w:val="24"/>
                <w:szCs w:val="24"/>
                <w:lang w:bidi="ar"/>
              </w:rPr>
              <w:tab/>
            </w:r>
            <w:r>
              <w:rPr>
                <w:rFonts w:hint="eastAsia" w:asciiTheme="minorEastAsia" w:hAnsiTheme="minorEastAsia" w:eastAsiaTheme="minorEastAsia" w:cstheme="minorEastAsia"/>
                <w:sz w:val="24"/>
                <w:szCs w:val="24"/>
                <w:lang w:bidi="ar"/>
              </w:rPr>
              <w:t>主任医师</w:t>
            </w:r>
          </w:p>
          <w:p w14:paraId="48C72BC6">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bidi="ar"/>
              </w:rPr>
              <w:t>刘矫连  副主任医师</w:t>
            </w:r>
          </w:p>
        </w:tc>
      </w:tr>
      <w:tr w14:paraId="4813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D81CB8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994183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刘慧露</w:t>
            </w:r>
          </w:p>
        </w:tc>
        <w:tc>
          <w:tcPr>
            <w:tcW w:w="1018" w:type="pct"/>
            <w:shd w:val="clear" w:color="auto" w:fill="auto"/>
            <w:vAlign w:val="center"/>
          </w:tcPr>
          <w:p w14:paraId="1F729FA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不同肾功能状态下糖尿病视网膜病变OCT高反射点与肾功能的相关性研究</w:t>
            </w:r>
          </w:p>
        </w:tc>
        <w:tc>
          <w:tcPr>
            <w:tcW w:w="227" w:type="pct"/>
            <w:shd w:val="clear" w:color="auto" w:fill="auto"/>
            <w:vAlign w:val="center"/>
          </w:tcPr>
          <w:p w14:paraId="74AF887A">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黄敏丽</w:t>
            </w:r>
          </w:p>
        </w:tc>
        <w:tc>
          <w:tcPr>
            <w:tcW w:w="239" w:type="pct"/>
            <w:shd w:val="clear" w:color="auto" w:fill="auto"/>
            <w:vAlign w:val="center"/>
          </w:tcPr>
          <w:p w14:paraId="6B415E9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6D4E8C8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303314A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1B3D013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50B70EB9">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3B9B2DD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5D4420E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小学术厅</w:t>
            </w:r>
          </w:p>
        </w:tc>
        <w:tc>
          <w:tcPr>
            <w:tcW w:w="964" w:type="pct"/>
            <w:shd w:val="clear" w:color="auto" w:fill="auto"/>
            <w:vAlign w:val="center"/>
          </w:tcPr>
          <w:p w14:paraId="6DB77FED">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衷昕*  教授</w:t>
            </w:r>
          </w:p>
          <w:p w14:paraId="6B68259F">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凌宇   教授</w:t>
            </w:r>
          </w:p>
          <w:p w14:paraId="7AA71EE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梁高华 教授</w:t>
            </w:r>
          </w:p>
          <w:p w14:paraId="4759F2F4">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何剑   副主任医师</w:t>
            </w:r>
          </w:p>
          <w:p w14:paraId="7C0E1A68">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黄宝宇  副主任医师</w:t>
            </w:r>
          </w:p>
        </w:tc>
      </w:tr>
      <w:tr w14:paraId="040D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F3DA0E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98B28D6">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林永茂</w:t>
            </w:r>
          </w:p>
        </w:tc>
        <w:tc>
          <w:tcPr>
            <w:tcW w:w="1018" w:type="pct"/>
            <w:shd w:val="clear" w:color="auto" w:fill="auto"/>
            <w:vAlign w:val="center"/>
          </w:tcPr>
          <w:p w14:paraId="463500F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Acrysof IQ Toric SN6AT2&amp;T3人工晶状体在合并低度角膜散光的白内障手术中应用的中远期临床效果的研究</w:t>
            </w:r>
          </w:p>
        </w:tc>
        <w:tc>
          <w:tcPr>
            <w:tcW w:w="227" w:type="pct"/>
            <w:shd w:val="clear" w:color="auto" w:fill="auto"/>
            <w:vAlign w:val="center"/>
          </w:tcPr>
          <w:p w14:paraId="3C5A24ED">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李霞</w:t>
            </w:r>
          </w:p>
        </w:tc>
        <w:tc>
          <w:tcPr>
            <w:tcW w:w="239" w:type="pct"/>
            <w:shd w:val="clear" w:color="auto" w:fill="auto"/>
            <w:vAlign w:val="center"/>
          </w:tcPr>
          <w:p w14:paraId="1705EFF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1158320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441D103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40246A97">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4425765F">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19E96060">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2025年5月27日下午15：00-18：00</w:t>
            </w:r>
          </w:p>
        </w:tc>
        <w:tc>
          <w:tcPr>
            <w:tcW w:w="362" w:type="pct"/>
            <w:shd w:val="clear" w:color="auto" w:fill="auto"/>
            <w:vAlign w:val="center"/>
          </w:tcPr>
          <w:p w14:paraId="00E7249E">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6A85C371">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曾静*    教授</w:t>
            </w:r>
          </w:p>
          <w:p w14:paraId="26A17B5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0C84EB5A">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001AF079">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黎霞   副主任医师</w:t>
            </w:r>
          </w:p>
          <w:p w14:paraId="4BA936EB">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蒋林志  教授</w:t>
            </w:r>
          </w:p>
        </w:tc>
      </w:tr>
      <w:tr w14:paraId="16E6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065BEF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5956A15">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蒙立</w:t>
            </w:r>
          </w:p>
        </w:tc>
        <w:tc>
          <w:tcPr>
            <w:tcW w:w="1018" w:type="pct"/>
            <w:shd w:val="clear" w:color="auto" w:fill="auto"/>
            <w:vAlign w:val="center"/>
          </w:tcPr>
          <w:p w14:paraId="419DD1E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小剂量双氯芬酸钠滴眼液联合小剂量贝复舒滴眼液治疗MGD相关性干眼的疗效观察</w:t>
            </w:r>
          </w:p>
        </w:tc>
        <w:tc>
          <w:tcPr>
            <w:tcW w:w="227" w:type="pct"/>
            <w:shd w:val="clear" w:color="auto" w:fill="auto"/>
            <w:vAlign w:val="center"/>
          </w:tcPr>
          <w:p w14:paraId="66EBFDA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邹文进</w:t>
            </w:r>
          </w:p>
        </w:tc>
        <w:tc>
          <w:tcPr>
            <w:tcW w:w="239" w:type="pct"/>
            <w:shd w:val="clear" w:color="auto" w:fill="auto"/>
            <w:vAlign w:val="center"/>
          </w:tcPr>
          <w:p w14:paraId="54FCE574">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w:t>
            </w:r>
          </w:p>
        </w:tc>
        <w:tc>
          <w:tcPr>
            <w:tcW w:w="350" w:type="pct"/>
            <w:shd w:val="clear" w:color="auto" w:fill="auto"/>
            <w:vAlign w:val="center"/>
          </w:tcPr>
          <w:p w14:paraId="257A173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眼科学</w:t>
            </w:r>
          </w:p>
        </w:tc>
        <w:tc>
          <w:tcPr>
            <w:tcW w:w="251" w:type="pct"/>
            <w:shd w:val="clear" w:color="auto" w:fill="auto"/>
            <w:vAlign w:val="center"/>
          </w:tcPr>
          <w:p w14:paraId="3DBCFA7B">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专业型</w:t>
            </w:r>
          </w:p>
        </w:tc>
        <w:tc>
          <w:tcPr>
            <w:tcW w:w="248" w:type="pct"/>
            <w:shd w:val="clear" w:color="auto" w:fill="auto"/>
            <w:vAlign w:val="center"/>
          </w:tcPr>
          <w:p w14:paraId="16587AA8">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硕士</w:t>
            </w:r>
          </w:p>
        </w:tc>
        <w:tc>
          <w:tcPr>
            <w:tcW w:w="317" w:type="pct"/>
            <w:shd w:val="clear" w:color="auto" w:fill="auto"/>
            <w:vAlign w:val="center"/>
          </w:tcPr>
          <w:p w14:paraId="4B668AC3">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在职</w:t>
            </w:r>
          </w:p>
        </w:tc>
        <w:tc>
          <w:tcPr>
            <w:tcW w:w="530" w:type="pct"/>
            <w:shd w:val="clear" w:color="auto" w:fill="auto"/>
            <w:vAlign w:val="center"/>
          </w:tcPr>
          <w:p w14:paraId="23E099C2">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2025年5月27日8:00-12:00</w:t>
            </w:r>
          </w:p>
        </w:tc>
        <w:tc>
          <w:tcPr>
            <w:tcW w:w="362" w:type="pct"/>
            <w:shd w:val="clear" w:color="auto" w:fill="auto"/>
            <w:vAlign w:val="center"/>
          </w:tcPr>
          <w:p w14:paraId="7B24E0C1">
            <w:pPr>
              <w:spacing w:line="400" w:lineRule="exact"/>
              <w:jc w:val="center"/>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大学术厅</w:t>
            </w:r>
          </w:p>
        </w:tc>
        <w:tc>
          <w:tcPr>
            <w:tcW w:w="964" w:type="pct"/>
            <w:shd w:val="clear" w:color="auto" w:fill="auto"/>
            <w:vAlign w:val="center"/>
          </w:tcPr>
          <w:p w14:paraId="05EFE94B">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梁皓*  教授</w:t>
            </w:r>
          </w:p>
          <w:p w14:paraId="7B128F0D">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黎海平 教授</w:t>
            </w:r>
          </w:p>
          <w:p w14:paraId="657E1683">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谢祥勇 教授</w:t>
            </w:r>
          </w:p>
          <w:p w14:paraId="6E15A682">
            <w:pPr>
              <w:spacing w:line="400" w:lineRule="exact"/>
              <w:rPr>
                <w:rFonts w:hint="eastAsia" w:asciiTheme="minorEastAsia" w:hAnsiTheme="minorEastAsia" w:eastAsiaTheme="minorEastAsia" w:cstheme="minorEastAsia"/>
                <w:sz w:val="24"/>
                <w:szCs w:val="24"/>
                <w:lang w:eastAsia="zh"/>
              </w:rPr>
            </w:pPr>
            <w:r>
              <w:rPr>
                <w:rFonts w:hint="eastAsia" w:asciiTheme="minorEastAsia" w:hAnsiTheme="minorEastAsia" w:eastAsiaTheme="minorEastAsia" w:cstheme="minorEastAsia"/>
                <w:sz w:val="24"/>
                <w:szCs w:val="24"/>
                <w:lang w:eastAsia="zh"/>
              </w:rPr>
              <w:t>黄荔   教授</w:t>
            </w:r>
          </w:p>
          <w:p w14:paraId="1831BB5A">
            <w:pPr>
              <w:spacing w:line="400" w:lineRule="exact"/>
              <w:rPr>
                <w:rFonts w:hint="eastAsia" w:asciiTheme="minorEastAsia" w:hAnsiTheme="minorEastAsia" w:eastAsiaTheme="minorEastAsia" w:cstheme="minorEastAsia"/>
                <w:kern w:val="2"/>
                <w:sz w:val="24"/>
                <w:szCs w:val="24"/>
                <w:lang w:val="en-US" w:eastAsia="zh" w:bidi="ar-SA"/>
              </w:rPr>
            </w:pPr>
            <w:r>
              <w:rPr>
                <w:rFonts w:hint="eastAsia" w:asciiTheme="minorEastAsia" w:hAnsiTheme="minorEastAsia" w:eastAsiaTheme="minorEastAsia" w:cstheme="minorEastAsia"/>
                <w:sz w:val="24"/>
                <w:szCs w:val="24"/>
                <w:lang w:eastAsia="zh"/>
              </w:rPr>
              <w:t>梁永顺 副主任医师</w:t>
            </w:r>
          </w:p>
        </w:tc>
      </w:tr>
      <w:tr w14:paraId="6C69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35D08F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31550F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杨勇</w:t>
            </w:r>
          </w:p>
        </w:tc>
        <w:tc>
          <w:tcPr>
            <w:tcW w:w="1018" w:type="pct"/>
            <w:shd w:val="clear" w:color="auto" w:fill="auto"/>
            <w:vAlign w:val="center"/>
          </w:tcPr>
          <w:p w14:paraId="70411E76">
            <w:pPr>
              <w:widowControl/>
              <w:ind w:left="210" w:leftChars="-700" w:hanging="1680" w:hangingChars="7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基于早产儿视网膜病变危险因素构建机器学习疾病发生预测模型的研究</w:t>
            </w:r>
          </w:p>
        </w:tc>
        <w:tc>
          <w:tcPr>
            <w:tcW w:w="227" w:type="pct"/>
            <w:shd w:val="clear" w:color="auto" w:fill="auto"/>
            <w:vAlign w:val="center"/>
          </w:tcPr>
          <w:p w14:paraId="1E035470">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黄敏丽</w:t>
            </w:r>
          </w:p>
        </w:tc>
        <w:tc>
          <w:tcPr>
            <w:tcW w:w="239" w:type="pct"/>
            <w:shd w:val="clear" w:color="auto" w:fill="auto"/>
            <w:vAlign w:val="center"/>
          </w:tcPr>
          <w:p w14:paraId="4F243A4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w:t>
            </w:r>
          </w:p>
        </w:tc>
        <w:tc>
          <w:tcPr>
            <w:tcW w:w="350" w:type="pct"/>
            <w:shd w:val="clear" w:color="auto" w:fill="auto"/>
            <w:vAlign w:val="center"/>
          </w:tcPr>
          <w:p w14:paraId="22BF195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眼科学</w:t>
            </w:r>
          </w:p>
        </w:tc>
        <w:tc>
          <w:tcPr>
            <w:tcW w:w="251" w:type="pct"/>
            <w:shd w:val="clear" w:color="auto" w:fill="auto"/>
            <w:vAlign w:val="center"/>
          </w:tcPr>
          <w:p w14:paraId="5DCA9F6B">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02D9FF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7E39CE40">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p>
        </w:tc>
        <w:tc>
          <w:tcPr>
            <w:tcW w:w="530" w:type="pct"/>
            <w:shd w:val="clear" w:color="auto" w:fill="auto"/>
            <w:vAlign w:val="center"/>
          </w:tcPr>
          <w:p w14:paraId="53CE89F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2025年5月29日8:00-12:00</w:t>
            </w:r>
          </w:p>
        </w:tc>
        <w:tc>
          <w:tcPr>
            <w:tcW w:w="362" w:type="pct"/>
            <w:shd w:val="clear" w:color="auto" w:fill="auto"/>
            <w:vAlign w:val="center"/>
          </w:tcPr>
          <w:p w14:paraId="308CA020">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住院部大楼23楼会议厅</w:t>
            </w:r>
          </w:p>
        </w:tc>
        <w:tc>
          <w:tcPr>
            <w:tcW w:w="964" w:type="pct"/>
            <w:shd w:val="clear" w:color="auto" w:fill="auto"/>
            <w:vAlign w:val="center"/>
          </w:tcPr>
          <w:p w14:paraId="398733C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马红婕*  博士生导师</w:t>
            </w:r>
          </w:p>
          <w:p w14:paraId="4DE43C4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丁芝祥   博士生导师</w:t>
            </w:r>
          </w:p>
          <w:p w14:paraId="32C6D9E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何剑峰   博士生导师</w:t>
            </w:r>
          </w:p>
          <w:p w14:paraId="45093E1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邹文进   博士生导师</w:t>
            </w:r>
          </w:p>
          <w:p w14:paraId="6AF251DA">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梁皓     博士生导师</w:t>
            </w:r>
          </w:p>
        </w:tc>
      </w:tr>
      <w:tr w14:paraId="482F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CFF622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ED0B4A">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左慧懿</w:t>
            </w:r>
          </w:p>
        </w:tc>
        <w:tc>
          <w:tcPr>
            <w:tcW w:w="1018" w:type="pct"/>
            <w:shd w:val="clear" w:color="auto" w:fill="auto"/>
            <w:vAlign w:val="center"/>
          </w:tcPr>
          <w:p w14:paraId="2E3850D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基于机器学习和Logistic回归识别高度近视病理性改变研究</w:t>
            </w:r>
          </w:p>
        </w:tc>
        <w:tc>
          <w:tcPr>
            <w:tcW w:w="227" w:type="pct"/>
            <w:shd w:val="clear" w:color="auto" w:fill="auto"/>
            <w:vAlign w:val="center"/>
          </w:tcPr>
          <w:p w14:paraId="5260C767">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黄敏丽</w:t>
            </w:r>
          </w:p>
        </w:tc>
        <w:tc>
          <w:tcPr>
            <w:tcW w:w="239" w:type="pct"/>
            <w:shd w:val="clear" w:color="auto" w:fill="auto"/>
            <w:vAlign w:val="center"/>
          </w:tcPr>
          <w:p w14:paraId="404E8B85">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w:t>
            </w:r>
          </w:p>
        </w:tc>
        <w:tc>
          <w:tcPr>
            <w:tcW w:w="350" w:type="pct"/>
            <w:shd w:val="clear" w:color="auto" w:fill="auto"/>
            <w:vAlign w:val="center"/>
          </w:tcPr>
          <w:p w14:paraId="079774B4">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眼科学</w:t>
            </w:r>
          </w:p>
        </w:tc>
        <w:tc>
          <w:tcPr>
            <w:tcW w:w="251" w:type="pct"/>
            <w:shd w:val="clear" w:color="auto" w:fill="auto"/>
            <w:vAlign w:val="center"/>
          </w:tcPr>
          <w:p w14:paraId="472AFE9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3747FBB">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6ADA759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p>
        </w:tc>
        <w:tc>
          <w:tcPr>
            <w:tcW w:w="530" w:type="pct"/>
            <w:shd w:val="clear" w:color="auto" w:fill="auto"/>
            <w:vAlign w:val="center"/>
          </w:tcPr>
          <w:p w14:paraId="2B101228">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2025年5月29日8:00-12:00</w:t>
            </w:r>
          </w:p>
        </w:tc>
        <w:tc>
          <w:tcPr>
            <w:tcW w:w="362" w:type="pct"/>
            <w:shd w:val="clear" w:color="auto" w:fill="auto"/>
            <w:vAlign w:val="center"/>
          </w:tcPr>
          <w:p w14:paraId="39DE09A0">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住院部大楼23楼会议厅</w:t>
            </w:r>
          </w:p>
        </w:tc>
        <w:tc>
          <w:tcPr>
            <w:tcW w:w="964" w:type="pct"/>
            <w:shd w:val="clear" w:color="auto" w:fill="auto"/>
            <w:vAlign w:val="center"/>
          </w:tcPr>
          <w:p w14:paraId="13FDDB0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马红婕*  博士生导师</w:t>
            </w:r>
          </w:p>
          <w:p w14:paraId="5392C6F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丁芝祥   博士生导师</w:t>
            </w:r>
          </w:p>
          <w:p w14:paraId="546F937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何剑峰   博士生导师</w:t>
            </w:r>
          </w:p>
          <w:p w14:paraId="32D09CD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邹文进   博士生导师</w:t>
            </w:r>
          </w:p>
          <w:p w14:paraId="43369C1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梁皓     博士生导师</w:t>
            </w:r>
          </w:p>
        </w:tc>
      </w:tr>
      <w:tr w14:paraId="6637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69A47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EE547C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付鹏</w:t>
            </w:r>
          </w:p>
        </w:tc>
        <w:tc>
          <w:tcPr>
            <w:tcW w:w="1018" w:type="pct"/>
            <w:shd w:val="clear" w:color="auto" w:fill="auto"/>
            <w:vAlign w:val="center"/>
          </w:tcPr>
          <w:p w14:paraId="01120D3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香叶素对视网膜缺血再灌注损伤的保护机制研究</w:t>
            </w:r>
          </w:p>
          <w:p w14:paraId="1C207FC8">
            <w:pPr>
              <w:ind w:firstLine="960" w:firstLineChars="400"/>
              <w:jc w:val="left"/>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6429171C">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黄敏丽</w:t>
            </w:r>
          </w:p>
        </w:tc>
        <w:tc>
          <w:tcPr>
            <w:tcW w:w="239" w:type="pct"/>
            <w:shd w:val="clear" w:color="auto" w:fill="auto"/>
            <w:vAlign w:val="center"/>
          </w:tcPr>
          <w:p w14:paraId="20403B59">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w:t>
            </w:r>
          </w:p>
        </w:tc>
        <w:tc>
          <w:tcPr>
            <w:tcW w:w="350" w:type="pct"/>
            <w:shd w:val="clear" w:color="auto" w:fill="auto"/>
            <w:vAlign w:val="center"/>
          </w:tcPr>
          <w:p w14:paraId="0ECAC175">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眼科学</w:t>
            </w:r>
          </w:p>
        </w:tc>
        <w:tc>
          <w:tcPr>
            <w:tcW w:w="251" w:type="pct"/>
            <w:shd w:val="clear" w:color="auto" w:fill="auto"/>
            <w:vAlign w:val="center"/>
          </w:tcPr>
          <w:p w14:paraId="45F12A6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608C576">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4C0B805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p>
        </w:tc>
        <w:tc>
          <w:tcPr>
            <w:tcW w:w="530" w:type="pct"/>
            <w:shd w:val="clear" w:color="auto" w:fill="auto"/>
            <w:vAlign w:val="center"/>
          </w:tcPr>
          <w:p w14:paraId="7A3FF590">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2025年5月29日8:00-12:00</w:t>
            </w:r>
          </w:p>
        </w:tc>
        <w:tc>
          <w:tcPr>
            <w:tcW w:w="362" w:type="pct"/>
            <w:shd w:val="clear" w:color="auto" w:fill="auto"/>
            <w:vAlign w:val="center"/>
          </w:tcPr>
          <w:p w14:paraId="7C9506F6">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住院部大楼23楼会议厅</w:t>
            </w:r>
          </w:p>
        </w:tc>
        <w:tc>
          <w:tcPr>
            <w:tcW w:w="964" w:type="pct"/>
            <w:shd w:val="clear" w:color="auto" w:fill="auto"/>
            <w:vAlign w:val="center"/>
          </w:tcPr>
          <w:p w14:paraId="6591C87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马红婕*  博士生导师</w:t>
            </w:r>
          </w:p>
          <w:p w14:paraId="53267AA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丁芝祥   博士生导师</w:t>
            </w:r>
          </w:p>
          <w:p w14:paraId="6B70925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何剑峰   博士生导师</w:t>
            </w:r>
          </w:p>
          <w:p w14:paraId="1BEF0B6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邹文进   博士生导师</w:t>
            </w:r>
          </w:p>
          <w:p w14:paraId="3CA0309B">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梁皓     博士生导师</w:t>
            </w:r>
          </w:p>
        </w:tc>
      </w:tr>
      <w:tr w14:paraId="719B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E98219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1F96E0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石人屾</w:t>
            </w:r>
          </w:p>
        </w:tc>
        <w:tc>
          <w:tcPr>
            <w:tcW w:w="1018" w:type="pct"/>
            <w:shd w:val="clear" w:color="auto" w:fill="auto"/>
            <w:vAlign w:val="center"/>
          </w:tcPr>
          <w:p w14:paraId="6E5C6FF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基于适配体偶联的VEGFR-2siRNA靶向递送及其体外抗血管新生作用研究</w:t>
            </w:r>
          </w:p>
          <w:p w14:paraId="44C0C481">
            <w:pPr>
              <w:ind w:firstLine="960" w:firstLineChars="400"/>
              <w:jc w:val="left"/>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F1FF6A7">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黄敏丽</w:t>
            </w:r>
          </w:p>
        </w:tc>
        <w:tc>
          <w:tcPr>
            <w:tcW w:w="239" w:type="pct"/>
            <w:shd w:val="clear" w:color="auto" w:fill="auto"/>
            <w:vAlign w:val="center"/>
          </w:tcPr>
          <w:p w14:paraId="7C14F584">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w:t>
            </w:r>
          </w:p>
        </w:tc>
        <w:tc>
          <w:tcPr>
            <w:tcW w:w="350" w:type="pct"/>
            <w:shd w:val="clear" w:color="auto" w:fill="auto"/>
            <w:vAlign w:val="center"/>
          </w:tcPr>
          <w:p w14:paraId="48B1AEE6">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眼科学</w:t>
            </w:r>
          </w:p>
        </w:tc>
        <w:tc>
          <w:tcPr>
            <w:tcW w:w="251" w:type="pct"/>
            <w:shd w:val="clear" w:color="auto" w:fill="auto"/>
            <w:vAlign w:val="center"/>
          </w:tcPr>
          <w:p w14:paraId="573B186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F09CCEB">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02D6889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190ACDB7">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2025年5月29日8:00-12:00</w:t>
            </w:r>
          </w:p>
        </w:tc>
        <w:tc>
          <w:tcPr>
            <w:tcW w:w="362" w:type="pct"/>
            <w:shd w:val="clear" w:color="auto" w:fill="auto"/>
            <w:vAlign w:val="center"/>
          </w:tcPr>
          <w:p w14:paraId="1122BB41">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住院部大楼23楼会议厅</w:t>
            </w:r>
          </w:p>
        </w:tc>
        <w:tc>
          <w:tcPr>
            <w:tcW w:w="964" w:type="pct"/>
            <w:shd w:val="clear" w:color="auto" w:fill="auto"/>
            <w:vAlign w:val="center"/>
          </w:tcPr>
          <w:p w14:paraId="72072A0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马红婕*  博士生导师</w:t>
            </w:r>
          </w:p>
          <w:p w14:paraId="28C6F020">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丁芝祥   博士生导师</w:t>
            </w:r>
          </w:p>
          <w:p w14:paraId="0EA4705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何剑峰   博士生导师</w:t>
            </w:r>
          </w:p>
          <w:p w14:paraId="1F0D584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邹文进   博士生导师</w:t>
            </w:r>
          </w:p>
          <w:p w14:paraId="14EC40A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梁皓     博士生导师</w:t>
            </w:r>
          </w:p>
        </w:tc>
      </w:tr>
      <w:tr w14:paraId="6D8A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810A7D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1A754DA">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唐文婷</w:t>
            </w:r>
          </w:p>
        </w:tc>
        <w:tc>
          <w:tcPr>
            <w:tcW w:w="1018" w:type="pct"/>
            <w:shd w:val="clear" w:color="auto" w:fill="auto"/>
            <w:vAlign w:val="center"/>
          </w:tcPr>
          <w:p w14:paraId="65024B6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基于角膜塑形镜疗效预测模型的个体化验配研究</w:t>
            </w:r>
          </w:p>
          <w:p w14:paraId="2A1A0376">
            <w:pPr>
              <w:ind w:firstLine="960" w:firstLineChars="400"/>
              <w:jc w:val="left"/>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6B446BFC">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梁皓</w:t>
            </w:r>
          </w:p>
        </w:tc>
        <w:tc>
          <w:tcPr>
            <w:tcW w:w="239" w:type="pct"/>
            <w:shd w:val="clear" w:color="auto" w:fill="auto"/>
            <w:vAlign w:val="center"/>
          </w:tcPr>
          <w:p w14:paraId="33FBF4A5">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w:t>
            </w:r>
          </w:p>
        </w:tc>
        <w:tc>
          <w:tcPr>
            <w:tcW w:w="350" w:type="pct"/>
            <w:shd w:val="clear" w:color="auto" w:fill="auto"/>
            <w:vAlign w:val="center"/>
          </w:tcPr>
          <w:p w14:paraId="748BDF7C">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眼科学</w:t>
            </w:r>
          </w:p>
        </w:tc>
        <w:tc>
          <w:tcPr>
            <w:tcW w:w="251" w:type="pct"/>
            <w:shd w:val="clear" w:color="auto" w:fill="auto"/>
            <w:vAlign w:val="center"/>
          </w:tcPr>
          <w:p w14:paraId="28F654E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0D2D917">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4921EC7A">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p>
        </w:tc>
        <w:tc>
          <w:tcPr>
            <w:tcW w:w="530" w:type="pct"/>
            <w:shd w:val="clear" w:color="auto" w:fill="auto"/>
            <w:vAlign w:val="center"/>
          </w:tcPr>
          <w:p w14:paraId="2AA744F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2025年5月29日8:00-12:00</w:t>
            </w:r>
          </w:p>
        </w:tc>
        <w:tc>
          <w:tcPr>
            <w:tcW w:w="362" w:type="pct"/>
            <w:shd w:val="clear" w:color="auto" w:fill="auto"/>
            <w:vAlign w:val="center"/>
          </w:tcPr>
          <w:p w14:paraId="79DBB088">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住院部大楼23楼会议厅</w:t>
            </w:r>
          </w:p>
        </w:tc>
        <w:tc>
          <w:tcPr>
            <w:tcW w:w="964" w:type="pct"/>
            <w:shd w:val="clear" w:color="auto" w:fill="auto"/>
            <w:vAlign w:val="center"/>
          </w:tcPr>
          <w:p w14:paraId="374BCFA6">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马红婕*  博士生导师</w:t>
            </w:r>
          </w:p>
          <w:p w14:paraId="565D020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丁芝祥   博士生导师</w:t>
            </w:r>
          </w:p>
          <w:p w14:paraId="53819FB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何剑峰   博士生导师</w:t>
            </w:r>
          </w:p>
          <w:p w14:paraId="7CB50ED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邹文进   博士生导师</w:t>
            </w:r>
          </w:p>
          <w:p w14:paraId="18762ED3">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黄敏丽   博士生导师</w:t>
            </w:r>
          </w:p>
        </w:tc>
      </w:tr>
      <w:tr w14:paraId="04DE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00379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623B93">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唐承业</w:t>
            </w:r>
          </w:p>
        </w:tc>
        <w:tc>
          <w:tcPr>
            <w:tcW w:w="1018" w:type="pct"/>
            <w:shd w:val="clear" w:color="auto" w:fill="auto"/>
            <w:vAlign w:val="center"/>
          </w:tcPr>
          <w:p w14:paraId="415A4404">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绞股蓝总皂苷通过调控HMGB1/NLRP3轴发挥抗炎作用并延缓大鼠糖尿病性白内障的研究</w:t>
            </w:r>
          </w:p>
        </w:tc>
        <w:tc>
          <w:tcPr>
            <w:tcW w:w="227" w:type="pct"/>
            <w:shd w:val="clear" w:color="auto" w:fill="auto"/>
            <w:vAlign w:val="center"/>
          </w:tcPr>
          <w:p w14:paraId="00DB1A4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梁皓</w:t>
            </w:r>
          </w:p>
        </w:tc>
        <w:tc>
          <w:tcPr>
            <w:tcW w:w="239" w:type="pct"/>
            <w:shd w:val="clear" w:color="auto" w:fill="auto"/>
            <w:vAlign w:val="center"/>
          </w:tcPr>
          <w:p w14:paraId="01A8892F">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w:t>
            </w:r>
          </w:p>
        </w:tc>
        <w:tc>
          <w:tcPr>
            <w:tcW w:w="350" w:type="pct"/>
            <w:shd w:val="clear" w:color="auto" w:fill="auto"/>
            <w:vAlign w:val="center"/>
          </w:tcPr>
          <w:p w14:paraId="2588F700">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眼科学</w:t>
            </w:r>
          </w:p>
        </w:tc>
        <w:tc>
          <w:tcPr>
            <w:tcW w:w="251" w:type="pct"/>
            <w:shd w:val="clear" w:color="auto" w:fill="auto"/>
            <w:vAlign w:val="center"/>
          </w:tcPr>
          <w:p w14:paraId="20A79B7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3511C3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w:t>
            </w:r>
          </w:p>
        </w:tc>
        <w:tc>
          <w:tcPr>
            <w:tcW w:w="317" w:type="pct"/>
            <w:shd w:val="clear" w:color="auto" w:fill="auto"/>
            <w:vAlign w:val="center"/>
          </w:tcPr>
          <w:p w14:paraId="66469C0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02515E4C">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2025年5月29日8:00-12:00</w:t>
            </w:r>
          </w:p>
        </w:tc>
        <w:tc>
          <w:tcPr>
            <w:tcW w:w="362" w:type="pct"/>
            <w:shd w:val="clear" w:color="auto" w:fill="auto"/>
            <w:vAlign w:val="center"/>
          </w:tcPr>
          <w:p w14:paraId="02374276">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住院部大楼23楼会议厅</w:t>
            </w:r>
          </w:p>
        </w:tc>
        <w:tc>
          <w:tcPr>
            <w:tcW w:w="964" w:type="pct"/>
            <w:shd w:val="clear" w:color="auto" w:fill="auto"/>
            <w:vAlign w:val="center"/>
          </w:tcPr>
          <w:p w14:paraId="4CB0A19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马红婕*  博士生导师</w:t>
            </w:r>
          </w:p>
          <w:p w14:paraId="53ABA67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丁芝祥   博士生导师</w:t>
            </w:r>
          </w:p>
          <w:p w14:paraId="63BF023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何剑峰   博士生导师</w:t>
            </w:r>
          </w:p>
          <w:p w14:paraId="614291A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邹文进   博士生导师</w:t>
            </w:r>
          </w:p>
          <w:p w14:paraId="003417C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黄敏丽   博士生导师</w:t>
            </w:r>
          </w:p>
        </w:tc>
      </w:tr>
      <w:tr w14:paraId="3F84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61C8BC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5047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姚伟</w:t>
            </w:r>
          </w:p>
        </w:tc>
        <w:tc>
          <w:tcPr>
            <w:tcW w:w="1018" w:type="pct"/>
            <w:shd w:val="clear" w:color="auto" w:fill="auto"/>
            <w:vAlign w:val="center"/>
          </w:tcPr>
          <w:p w14:paraId="29D36AF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比较＞2cm结石和＜2cm结石在日间软镜手术中的疗效分析</w:t>
            </w:r>
          </w:p>
        </w:tc>
        <w:tc>
          <w:tcPr>
            <w:tcW w:w="227" w:type="pct"/>
            <w:shd w:val="clear" w:color="auto" w:fill="auto"/>
            <w:vAlign w:val="center"/>
          </w:tcPr>
          <w:p w14:paraId="2D24A9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黎承杨</w:t>
            </w:r>
          </w:p>
        </w:tc>
        <w:tc>
          <w:tcPr>
            <w:tcW w:w="239" w:type="pct"/>
            <w:shd w:val="clear" w:color="auto" w:fill="auto"/>
            <w:vAlign w:val="center"/>
          </w:tcPr>
          <w:p w14:paraId="60FFFDB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64ED8C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5D0095F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53DF6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2A15CA8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4FB9854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2025年5月30日9:00</w:t>
            </w:r>
          </w:p>
        </w:tc>
        <w:tc>
          <w:tcPr>
            <w:tcW w:w="362" w:type="pct"/>
            <w:shd w:val="clear" w:color="auto" w:fill="auto"/>
            <w:vAlign w:val="center"/>
          </w:tcPr>
          <w:p w14:paraId="2528A9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6E6B00B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孙毅海*教授 硕士生导师 </w:t>
            </w:r>
          </w:p>
          <w:p w14:paraId="2C388EB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张小平 教授 硕士生导师 </w:t>
            </w:r>
          </w:p>
          <w:p w14:paraId="3F5BB4B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颜海标 教授 硕士生导师 </w:t>
            </w:r>
          </w:p>
          <w:p w14:paraId="534BD95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莫林键 教授 硕士生导师 </w:t>
            </w:r>
          </w:p>
          <w:p w14:paraId="26C3C05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  华 教授 博士生导师</w:t>
            </w:r>
          </w:p>
          <w:p w14:paraId="05CA7A1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6442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9A03C5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2D6BF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陈冠</w:t>
            </w:r>
          </w:p>
        </w:tc>
        <w:tc>
          <w:tcPr>
            <w:tcW w:w="1018" w:type="pct"/>
            <w:shd w:val="clear" w:color="auto" w:fill="auto"/>
            <w:vAlign w:val="center"/>
          </w:tcPr>
          <w:p w14:paraId="4CC392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比较头端可弯曲负压软镜鞘与传统输尿管软镜鞘在功能性孤立肾患者软镜手术中的疗效分析</w:t>
            </w:r>
          </w:p>
        </w:tc>
        <w:tc>
          <w:tcPr>
            <w:tcW w:w="227" w:type="pct"/>
            <w:shd w:val="clear" w:color="auto" w:fill="auto"/>
            <w:vAlign w:val="center"/>
          </w:tcPr>
          <w:p w14:paraId="795C9E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黎承杨</w:t>
            </w:r>
          </w:p>
        </w:tc>
        <w:tc>
          <w:tcPr>
            <w:tcW w:w="239" w:type="pct"/>
            <w:shd w:val="clear" w:color="auto" w:fill="auto"/>
            <w:vAlign w:val="center"/>
          </w:tcPr>
          <w:p w14:paraId="2A344F2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327156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53C138C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F8D0E9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103C04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39F64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25823A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06CC7A6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孙毅海*教授 硕士生导师  张小平 教授 硕士生导师  颜海标 教授 硕士生导师  莫林键 教授 硕士生导师  米  华 教授 博士生导师 李生华 教授 硕士生导师</w:t>
            </w:r>
          </w:p>
        </w:tc>
      </w:tr>
      <w:tr w14:paraId="286C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9023B2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5633D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张柳烽</w:t>
            </w:r>
          </w:p>
        </w:tc>
        <w:tc>
          <w:tcPr>
            <w:tcW w:w="1018" w:type="pct"/>
            <w:shd w:val="clear" w:color="auto" w:fill="auto"/>
            <w:vAlign w:val="center"/>
          </w:tcPr>
          <w:p w14:paraId="3C8FCF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铁死亡介导炎症反应在草酸钙结石形成中的作用及机制研究</w:t>
            </w:r>
          </w:p>
        </w:tc>
        <w:tc>
          <w:tcPr>
            <w:tcW w:w="227" w:type="pct"/>
            <w:shd w:val="clear" w:color="auto" w:fill="auto"/>
            <w:vAlign w:val="center"/>
          </w:tcPr>
          <w:p w14:paraId="5BDAA7B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黎承杨</w:t>
            </w:r>
          </w:p>
        </w:tc>
        <w:tc>
          <w:tcPr>
            <w:tcW w:w="239" w:type="pct"/>
            <w:shd w:val="clear" w:color="auto" w:fill="auto"/>
            <w:vAlign w:val="center"/>
          </w:tcPr>
          <w:p w14:paraId="0C2882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45F550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41AFD5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F0BDA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w:t>
            </w:r>
          </w:p>
        </w:tc>
        <w:tc>
          <w:tcPr>
            <w:tcW w:w="317" w:type="pct"/>
            <w:shd w:val="clear" w:color="auto" w:fill="auto"/>
            <w:vAlign w:val="center"/>
          </w:tcPr>
          <w:p w14:paraId="3893B0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F9205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31BD676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1C6DDC7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孙毅海*教授 硕士生导师 </w:t>
            </w:r>
          </w:p>
          <w:p w14:paraId="6808A88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张小平 教授 硕士生导师 </w:t>
            </w:r>
          </w:p>
          <w:p w14:paraId="501F279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颜海标 教授 硕士生导师 </w:t>
            </w:r>
          </w:p>
          <w:p w14:paraId="59DA03C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莫林键 教授 硕士生导师 </w:t>
            </w:r>
          </w:p>
          <w:p w14:paraId="5EBFE9D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  华 教授 博士生导师</w:t>
            </w:r>
          </w:p>
          <w:p w14:paraId="47A0B5A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6F39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663B58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4BDC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陈开涛</w:t>
            </w:r>
          </w:p>
        </w:tc>
        <w:tc>
          <w:tcPr>
            <w:tcW w:w="1018" w:type="pct"/>
            <w:shd w:val="clear" w:color="auto" w:fill="auto"/>
            <w:vAlign w:val="center"/>
          </w:tcPr>
          <w:p w14:paraId="42139E3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超选择髂内动脉介入栓塞治疗机器人辅助腹腔镜根治性前列腺切除术后难治性出血2例报告并文献复习</w:t>
            </w:r>
          </w:p>
        </w:tc>
        <w:tc>
          <w:tcPr>
            <w:tcW w:w="227" w:type="pct"/>
            <w:shd w:val="clear" w:color="auto" w:fill="auto"/>
            <w:vAlign w:val="center"/>
          </w:tcPr>
          <w:p w14:paraId="325DBA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黎承杨</w:t>
            </w:r>
          </w:p>
        </w:tc>
        <w:tc>
          <w:tcPr>
            <w:tcW w:w="239" w:type="pct"/>
            <w:shd w:val="clear" w:color="auto" w:fill="auto"/>
            <w:vAlign w:val="center"/>
          </w:tcPr>
          <w:p w14:paraId="03C78D6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6B52CA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03D183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76F6BA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3DFE50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333335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4FB8A13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5D8E442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孙毅海*教授 硕士生导师 </w:t>
            </w:r>
          </w:p>
          <w:p w14:paraId="342727D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张小平 教授 硕士生导师 </w:t>
            </w:r>
          </w:p>
          <w:p w14:paraId="3AF2D55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颜海标 教授 硕士生导师 </w:t>
            </w:r>
          </w:p>
          <w:p w14:paraId="6E2D700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莫林键 教授 硕士生导师 </w:t>
            </w:r>
          </w:p>
          <w:p w14:paraId="04EE821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  华 教授 博士生导师</w:t>
            </w:r>
          </w:p>
          <w:p w14:paraId="18EEADE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3591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44822C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27F00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陈彦冰</w:t>
            </w:r>
          </w:p>
        </w:tc>
        <w:tc>
          <w:tcPr>
            <w:tcW w:w="1018" w:type="pct"/>
            <w:shd w:val="clear" w:color="auto" w:fill="auto"/>
            <w:vAlign w:val="center"/>
          </w:tcPr>
          <w:p w14:paraId="617F053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双源双能CT对混合成分泌尿系结石的鉴别及应用价值初步探索</w:t>
            </w:r>
          </w:p>
        </w:tc>
        <w:tc>
          <w:tcPr>
            <w:tcW w:w="227" w:type="pct"/>
            <w:shd w:val="clear" w:color="auto" w:fill="auto"/>
            <w:vAlign w:val="center"/>
          </w:tcPr>
          <w:p w14:paraId="0D839B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459069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2B8AD64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18F0E5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专业学位</w:t>
            </w:r>
          </w:p>
        </w:tc>
        <w:tc>
          <w:tcPr>
            <w:tcW w:w="248" w:type="pct"/>
            <w:shd w:val="clear" w:color="auto" w:fill="auto"/>
            <w:vAlign w:val="center"/>
          </w:tcPr>
          <w:p w14:paraId="750F291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8E46D2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6D2E37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119F941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2D1BD99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孙毅海*教授 硕士生导师 </w:t>
            </w:r>
          </w:p>
          <w:p w14:paraId="0B49943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张小平 教授 硕士生导师 </w:t>
            </w:r>
          </w:p>
          <w:p w14:paraId="6024677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颜海标 教授 硕士生导师 </w:t>
            </w:r>
          </w:p>
          <w:p w14:paraId="3AEF5AD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莫林键 教授 硕士生导师 </w:t>
            </w:r>
          </w:p>
          <w:p w14:paraId="744A13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  华 教授 博士生导师</w:t>
            </w:r>
          </w:p>
          <w:p w14:paraId="51C2DCB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2222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70F0B7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3331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翁建树</w:t>
            </w:r>
          </w:p>
        </w:tc>
        <w:tc>
          <w:tcPr>
            <w:tcW w:w="1018" w:type="pct"/>
            <w:shd w:val="clear" w:color="auto" w:fill="auto"/>
            <w:vAlign w:val="center"/>
          </w:tcPr>
          <w:p w14:paraId="08DACD0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基于转录组学和蛋白质组学技术初步探究膀胱癌复发转移的分子机制</w:t>
            </w:r>
          </w:p>
        </w:tc>
        <w:tc>
          <w:tcPr>
            <w:tcW w:w="227" w:type="pct"/>
            <w:shd w:val="clear" w:color="auto" w:fill="auto"/>
            <w:vAlign w:val="center"/>
          </w:tcPr>
          <w:p w14:paraId="27B8856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0FD450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49C748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723EC4C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专业学位</w:t>
            </w:r>
          </w:p>
        </w:tc>
        <w:tc>
          <w:tcPr>
            <w:tcW w:w="248" w:type="pct"/>
            <w:shd w:val="clear" w:color="auto" w:fill="auto"/>
            <w:vAlign w:val="center"/>
          </w:tcPr>
          <w:p w14:paraId="3DB022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7DEFB4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2D8A7D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5FE2C39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6230D45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孙毅海*教授 硕士生导师 </w:t>
            </w:r>
          </w:p>
          <w:p w14:paraId="5DABF41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张小平 教授 硕士生导师 </w:t>
            </w:r>
          </w:p>
          <w:p w14:paraId="027EFF3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颜海标 教授 硕士生导师 </w:t>
            </w:r>
          </w:p>
          <w:p w14:paraId="649D1E3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莫林键 教授 硕士生导师 </w:t>
            </w:r>
          </w:p>
          <w:p w14:paraId="14E64BF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  华 教授 博士生导师</w:t>
            </w:r>
          </w:p>
          <w:p w14:paraId="53A1036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5BDC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4B0A24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D3A72E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吴书林</w:t>
            </w:r>
          </w:p>
        </w:tc>
        <w:tc>
          <w:tcPr>
            <w:tcW w:w="1018" w:type="pct"/>
            <w:shd w:val="clear" w:color="auto" w:fill="auto"/>
            <w:vAlign w:val="center"/>
          </w:tcPr>
          <w:p w14:paraId="5831058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胶原修饰基因 P3H4 通过调控上皮间充质转化及肿瘤干性促进肌层浸润性膀胱癌进展</w:t>
            </w:r>
          </w:p>
        </w:tc>
        <w:tc>
          <w:tcPr>
            <w:tcW w:w="227" w:type="pct"/>
            <w:shd w:val="clear" w:color="auto" w:fill="auto"/>
            <w:vAlign w:val="center"/>
          </w:tcPr>
          <w:p w14:paraId="3B98D4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68D4E49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71AA208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5923B3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6BF5E61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A4BD3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A2A1C1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17BDFA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1D456CA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w:t>
            </w:r>
          </w:p>
          <w:p w14:paraId="72B989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张小平教授</w:t>
            </w:r>
          </w:p>
          <w:p w14:paraId="2089591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颜海标教授</w:t>
            </w:r>
          </w:p>
          <w:p w14:paraId="59A73FB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米华教授</w:t>
            </w:r>
          </w:p>
          <w:p w14:paraId="0A8BF25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莫林键教授</w:t>
            </w:r>
          </w:p>
          <w:p w14:paraId="20DED07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李生华教授</w:t>
            </w:r>
          </w:p>
        </w:tc>
      </w:tr>
      <w:tr w14:paraId="37E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3F3B93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C63FCA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宋五岳</w:t>
            </w:r>
          </w:p>
        </w:tc>
        <w:tc>
          <w:tcPr>
            <w:tcW w:w="1018" w:type="pct"/>
            <w:shd w:val="clear" w:color="auto" w:fill="auto"/>
            <w:vAlign w:val="center"/>
          </w:tcPr>
          <w:p w14:paraId="1534E8F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多组学分析揭示肿瘤干细胞IGF2BP3/SPHK1信号轴对肌层浸润性膀胱癌预后及免疫治疗反应的预测作用</w:t>
            </w:r>
            <w:r>
              <w:rPr>
                <w:rFonts w:hint="eastAsia" w:asciiTheme="minorEastAsia" w:hAnsiTheme="minorEastAsia" w:eastAsiaTheme="minorEastAsia" w:cstheme="minorEastAsia"/>
                <w:sz w:val="24"/>
                <w:szCs w:val="24"/>
                <w:lang w:bidi="ar"/>
              </w:rPr>
              <w:t xml:space="preserve"> </w:t>
            </w:r>
          </w:p>
          <w:p w14:paraId="4DADD623">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4A22B8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1C45C71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2CD0FB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07A1A9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24A015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62998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7D3B737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15196C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064E23D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w:t>
            </w:r>
          </w:p>
          <w:p w14:paraId="2DB566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张小平教授</w:t>
            </w:r>
          </w:p>
          <w:p w14:paraId="5A8516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颜海标教授</w:t>
            </w:r>
          </w:p>
          <w:p w14:paraId="151195F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米华教授</w:t>
            </w:r>
          </w:p>
          <w:p w14:paraId="24B8CA5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莫林键教授</w:t>
            </w:r>
          </w:p>
          <w:p w14:paraId="7A1962B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李生华教授</w:t>
            </w:r>
          </w:p>
        </w:tc>
      </w:tr>
      <w:tr w14:paraId="71DD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42554B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F750AB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黄景智</w:t>
            </w:r>
          </w:p>
        </w:tc>
        <w:tc>
          <w:tcPr>
            <w:tcW w:w="1018" w:type="pct"/>
            <w:shd w:val="clear" w:color="auto" w:fill="auto"/>
            <w:vAlign w:val="center"/>
          </w:tcPr>
          <w:p w14:paraId="1E6F224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探讨前列腺癌内分泌治疗与骨骼肌减少症之间的相关性研究</w:t>
            </w:r>
          </w:p>
        </w:tc>
        <w:tc>
          <w:tcPr>
            <w:tcW w:w="227" w:type="pct"/>
            <w:shd w:val="clear" w:color="auto" w:fill="auto"/>
            <w:vAlign w:val="center"/>
          </w:tcPr>
          <w:p w14:paraId="2FB27E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6E0C9F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623CC97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7E8CF0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46800C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A4C21E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B9D8A49">
            <w:pPr>
              <w:spacing w:line="400" w:lineRule="exact"/>
              <w:jc w:val="center"/>
              <w:rPr>
                <w:rFonts w:hint="eastAsia" w:asciiTheme="minorEastAsia" w:hAnsiTheme="minorEastAsia" w:eastAsiaTheme="minorEastAsia" w:cstheme="minorEastAsia"/>
                <w:sz w:val="24"/>
                <w:szCs w:val="24"/>
              </w:rPr>
            </w:pPr>
          </w:p>
          <w:p w14:paraId="2C0EE15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2025年05月30日09：00</w:t>
            </w:r>
          </w:p>
        </w:tc>
        <w:tc>
          <w:tcPr>
            <w:tcW w:w="362" w:type="pct"/>
            <w:shd w:val="clear" w:color="auto" w:fill="auto"/>
            <w:vAlign w:val="center"/>
          </w:tcPr>
          <w:p w14:paraId="383069F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泌尿外科二区教室</w:t>
            </w:r>
          </w:p>
        </w:tc>
        <w:tc>
          <w:tcPr>
            <w:tcW w:w="964" w:type="pct"/>
            <w:shd w:val="clear" w:color="auto" w:fill="auto"/>
            <w:vAlign w:val="center"/>
          </w:tcPr>
          <w:p w14:paraId="47970C7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 硕士生导师</w:t>
            </w:r>
          </w:p>
          <w:p w14:paraId="727446C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 教授  硕士生导师</w:t>
            </w:r>
          </w:p>
          <w:p w14:paraId="6FEA0CD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 教授  硕士生导师</w:t>
            </w:r>
          </w:p>
          <w:p w14:paraId="04D086F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   教授  博士生导师</w:t>
            </w:r>
          </w:p>
          <w:p w14:paraId="13CA850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 教授  硕士生导师</w:t>
            </w:r>
          </w:p>
          <w:p w14:paraId="08EF140E">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20B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08844C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14E60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李聪</w:t>
            </w:r>
          </w:p>
        </w:tc>
        <w:tc>
          <w:tcPr>
            <w:tcW w:w="1018" w:type="pct"/>
            <w:shd w:val="clear" w:color="auto" w:fill="auto"/>
            <w:vAlign w:val="center"/>
          </w:tcPr>
          <w:p w14:paraId="56F0E60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彩色多普勒血流成像徒手穿刺在经皮肾镜取石术的效果分析</w:t>
            </w:r>
          </w:p>
        </w:tc>
        <w:tc>
          <w:tcPr>
            <w:tcW w:w="227" w:type="pct"/>
            <w:shd w:val="clear" w:color="auto" w:fill="auto"/>
            <w:vAlign w:val="center"/>
          </w:tcPr>
          <w:p w14:paraId="2B02DF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35A28DE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6C8F13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4A87DA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58EB69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298A5E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62ED5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2025年05月30日09：00</w:t>
            </w:r>
          </w:p>
        </w:tc>
        <w:tc>
          <w:tcPr>
            <w:tcW w:w="362" w:type="pct"/>
            <w:shd w:val="clear" w:color="auto" w:fill="auto"/>
            <w:vAlign w:val="center"/>
          </w:tcPr>
          <w:p w14:paraId="1CA109E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泌尿外科二区</w:t>
            </w:r>
          </w:p>
        </w:tc>
        <w:tc>
          <w:tcPr>
            <w:tcW w:w="964" w:type="pct"/>
            <w:shd w:val="clear" w:color="auto" w:fill="auto"/>
            <w:vAlign w:val="center"/>
          </w:tcPr>
          <w:p w14:paraId="41ADE4F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  硕士生导师</w:t>
            </w:r>
          </w:p>
          <w:p w14:paraId="0EE5978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 教授  硕士生导师</w:t>
            </w:r>
          </w:p>
          <w:p w14:paraId="110EC11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 教授  硕士生导师</w:t>
            </w:r>
          </w:p>
          <w:p w14:paraId="3EE2981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   教授  博士生导师</w:t>
            </w:r>
          </w:p>
          <w:p w14:paraId="682CE53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 教授  硕士生导师</w:t>
            </w:r>
          </w:p>
          <w:p w14:paraId="08FF287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4E8A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EEC8A2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64808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奇欧</w:t>
            </w:r>
          </w:p>
        </w:tc>
        <w:tc>
          <w:tcPr>
            <w:tcW w:w="1018" w:type="pct"/>
            <w:shd w:val="clear" w:color="auto" w:fill="auto"/>
            <w:vAlign w:val="center"/>
          </w:tcPr>
          <w:p w14:paraId="08F0213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基于多组学技术探究牛磺酸对肌层浸润性膀胱癌的抑制作用</w:t>
            </w:r>
          </w:p>
        </w:tc>
        <w:tc>
          <w:tcPr>
            <w:tcW w:w="227" w:type="pct"/>
            <w:shd w:val="clear" w:color="auto" w:fill="auto"/>
            <w:vAlign w:val="center"/>
          </w:tcPr>
          <w:p w14:paraId="2BA7B68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65503E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3719A26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17665B7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F8D44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598D9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DCCB09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2025年5月30日 </w:t>
            </w:r>
          </w:p>
          <w:p w14:paraId="48F818E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09：00</w:t>
            </w:r>
          </w:p>
        </w:tc>
        <w:tc>
          <w:tcPr>
            <w:tcW w:w="362" w:type="pct"/>
            <w:shd w:val="clear" w:color="auto" w:fill="auto"/>
            <w:vAlign w:val="center"/>
          </w:tcPr>
          <w:p w14:paraId="51D7432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泌尿外科二区教室</w:t>
            </w:r>
          </w:p>
        </w:tc>
        <w:tc>
          <w:tcPr>
            <w:tcW w:w="964" w:type="pct"/>
            <w:shd w:val="clear" w:color="auto" w:fill="auto"/>
            <w:vAlign w:val="center"/>
          </w:tcPr>
          <w:p w14:paraId="6D184B1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孙毅海*教授 硕士生导师 </w:t>
            </w:r>
          </w:p>
          <w:p w14:paraId="332B167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张小平 教授 硕士生导师 </w:t>
            </w:r>
          </w:p>
          <w:p w14:paraId="75DAAA9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颜海标 教授 硕士生导师 </w:t>
            </w:r>
          </w:p>
          <w:p w14:paraId="45234D9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莫林键 教授 硕士生导师 </w:t>
            </w:r>
          </w:p>
          <w:p w14:paraId="7078BF2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  华 教授 博士生导师</w:t>
            </w:r>
          </w:p>
          <w:p w14:paraId="43727AD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711D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16F6EA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E7A1F3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黄祖鑫</w:t>
            </w:r>
          </w:p>
        </w:tc>
        <w:tc>
          <w:tcPr>
            <w:tcW w:w="1018" w:type="pct"/>
            <w:shd w:val="clear" w:color="auto" w:fill="auto"/>
            <w:vAlign w:val="center"/>
          </w:tcPr>
          <w:p w14:paraId="1243B71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基于转录组学技术探究膀胱小细胞癌的潜在作用机制</w:t>
            </w:r>
          </w:p>
        </w:tc>
        <w:tc>
          <w:tcPr>
            <w:tcW w:w="227" w:type="pct"/>
            <w:shd w:val="clear" w:color="auto" w:fill="auto"/>
            <w:vAlign w:val="center"/>
          </w:tcPr>
          <w:p w14:paraId="79B6FA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2A8024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45D7A96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01464B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5B2FCB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3F053A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AC1684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521456D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48C1E0C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w:t>
            </w:r>
          </w:p>
          <w:p w14:paraId="2600DC7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张小平教授</w:t>
            </w:r>
          </w:p>
          <w:p w14:paraId="20425FF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颜海标教授</w:t>
            </w:r>
          </w:p>
          <w:p w14:paraId="4FDE4D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米华教授</w:t>
            </w:r>
          </w:p>
          <w:p w14:paraId="58BDB84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莫林键教授</w:t>
            </w:r>
          </w:p>
          <w:p w14:paraId="64C1545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李生华教授</w:t>
            </w:r>
          </w:p>
        </w:tc>
      </w:tr>
      <w:tr w14:paraId="781F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128B5F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E48D4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冯少京</w:t>
            </w:r>
          </w:p>
        </w:tc>
        <w:tc>
          <w:tcPr>
            <w:tcW w:w="1018" w:type="pct"/>
            <w:shd w:val="clear" w:color="auto" w:fill="auto"/>
            <w:vAlign w:val="center"/>
          </w:tcPr>
          <w:p w14:paraId="59F4785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21例肾癌合并静脉癌栓患者手术效果及影响预后因素探讨</w:t>
            </w:r>
          </w:p>
        </w:tc>
        <w:tc>
          <w:tcPr>
            <w:tcW w:w="227" w:type="pct"/>
            <w:shd w:val="clear" w:color="auto" w:fill="auto"/>
            <w:vAlign w:val="center"/>
          </w:tcPr>
          <w:p w14:paraId="3B97C1A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4FA4FE6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7FD4B5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1E6B155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31141F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F06222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7B7259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4E684A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31FD21A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 硕士生导师</w:t>
            </w:r>
          </w:p>
          <w:p w14:paraId="4A6F905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 教授  硕士生导师</w:t>
            </w:r>
          </w:p>
          <w:p w14:paraId="71A74F8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 教授  硕士生导师</w:t>
            </w:r>
          </w:p>
          <w:p w14:paraId="055313B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   教授  博士生导师</w:t>
            </w:r>
          </w:p>
          <w:p w14:paraId="1FA77F6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 教授  硕士生导师</w:t>
            </w:r>
          </w:p>
          <w:p w14:paraId="1743444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1529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599523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BAC9A97">
            <w:pPr>
              <w:spacing w:line="400" w:lineRule="exact"/>
              <w:jc w:val="center"/>
              <w:rPr>
                <w:rFonts w:hint="eastAsia" w:asciiTheme="minorEastAsia" w:hAnsiTheme="minorEastAsia" w:eastAsiaTheme="minorEastAsia" w:cstheme="minorEastAsia"/>
                <w:sz w:val="24"/>
                <w:szCs w:val="24"/>
              </w:rPr>
            </w:pPr>
          </w:p>
          <w:p w14:paraId="48B6CA4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伍开庆</w:t>
            </w:r>
          </w:p>
        </w:tc>
        <w:tc>
          <w:tcPr>
            <w:tcW w:w="1018" w:type="pct"/>
            <w:shd w:val="clear" w:color="auto" w:fill="auto"/>
            <w:vAlign w:val="center"/>
          </w:tcPr>
          <w:p w14:paraId="030CF47F">
            <w:pPr>
              <w:pStyle w:val="14"/>
              <w:ind w:firstLine="0" w:firstLineChars="0"/>
              <w:jc w:val="center"/>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SD-FURL与SMP治疗1700-4000 mm³肾结石单中心对比研究</w:t>
            </w:r>
          </w:p>
          <w:p w14:paraId="58B9AD44">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699DD4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w:t>
            </w:r>
          </w:p>
        </w:tc>
        <w:tc>
          <w:tcPr>
            <w:tcW w:w="239" w:type="pct"/>
            <w:shd w:val="clear" w:color="auto" w:fill="auto"/>
            <w:vAlign w:val="center"/>
          </w:tcPr>
          <w:p w14:paraId="58F301C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7A966F7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外科学（专业型）</w:t>
            </w:r>
          </w:p>
        </w:tc>
        <w:tc>
          <w:tcPr>
            <w:tcW w:w="251" w:type="pct"/>
            <w:shd w:val="clear" w:color="auto" w:fill="auto"/>
            <w:vAlign w:val="center"/>
          </w:tcPr>
          <w:p w14:paraId="76F39FD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FB65B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576A349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2D13067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0A8EB71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泌尿外科二病区教室</w:t>
            </w:r>
          </w:p>
        </w:tc>
        <w:tc>
          <w:tcPr>
            <w:tcW w:w="964" w:type="pct"/>
            <w:shd w:val="clear" w:color="auto" w:fill="auto"/>
            <w:vAlign w:val="center"/>
          </w:tcPr>
          <w:p w14:paraId="1D65CE7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孙毅海*教授 硕士生导师</w:t>
            </w:r>
          </w:p>
          <w:p w14:paraId="29D73AE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张小平 教授  硕士生导师</w:t>
            </w:r>
          </w:p>
          <w:p w14:paraId="6BCC4C1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颜海标 教授  硕士生导师</w:t>
            </w:r>
          </w:p>
          <w:p w14:paraId="7FF66AF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米华   教授  博士生导师</w:t>
            </w:r>
          </w:p>
          <w:p w14:paraId="0090B93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莫林键 教授  硕士生导师</w:t>
            </w:r>
          </w:p>
          <w:p w14:paraId="63D95AE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李生华 教授  硕士生导师</w:t>
            </w:r>
          </w:p>
        </w:tc>
      </w:tr>
      <w:tr w14:paraId="2A51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B4456B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8C90F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梁海祺</w:t>
            </w:r>
          </w:p>
        </w:tc>
        <w:tc>
          <w:tcPr>
            <w:tcW w:w="1018" w:type="pct"/>
            <w:shd w:val="clear" w:color="auto" w:fill="auto"/>
            <w:vAlign w:val="center"/>
          </w:tcPr>
          <w:p w14:paraId="2FF0C5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CTHRC1在前列腺癌癌症相关成纤维细胞中表达并可能与雄激素剥夺治疗耐药相关</w:t>
            </w:r>
          </w:p>
        </w:tc>
        <w:tc>
          <w:tcPr>
            <w:tcW w:w="227" w:type="pct"/>
            <w:shd w:val="clear" w:color="auto" w:fill="auto"/>
            <w:vAlign w:val="center"/>
          </w:tcPr>
          <w:p w14:paraId="7E1A7E2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程继文</w:t>
            </w:r>
          </w:p>
        </w:tc>
        <w:tc>
          <w:tcPr>
            <w:tcW w:w="239" w:type="pct"/>
            <w:shd w:val="clear" w:color="auto" w:fill="auto"/>
            <w:vAlign w:val="center"/>
          </w:tcPr>
          <w:p w14:paraId="0F19369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1F1A758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1EC362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B678B5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6F7F4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1C9256B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543BFD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泌尿外科一病区教室</w:t>
            </w:r>
          </w:p>
        </w:tc>
        <w:tc>
          <w:tcPr>
            <w:tcW w:w="964" w:type="pct"/>
            <w:shd w:val="clear" w:color="auto" w:fill="auto"/>
            <w:vAlign w:val="center"/>
          </w:tcPr>
          <w:p w14:paraId="1F98012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34DC3E3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25E058AA">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5C6ED42D">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425C0C6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365D2AA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59CA3171">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686D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88CDF7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6C2177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金希慧</w:t>
            </w:r>
          </w:p>
        </w:tc>
        <w:tc>
          <w:tcPr>
            <w:tcW w:w="1018" w:type="pct"/>
            <w:shd w:val="clear" w:color="auto" w:fill="auto"/>
            <w:vAlign w:val="center"/>
          </w:tcPr>
          <w:p w14:paraId="626B03F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lang w:bidi="ar"/>
              </w:rPr>
              <w:t>单侧原发性醛固酮增多症的临床特征分析及单细胞转录组图谱研究</w:t>
            </w:r>
          </w:p>
          <w:p w14:paraId="7E8CFCB7">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2EA3213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莫曾南</w:t>
            </w:r>
          </w:p>
        </w:tc>
        <w:tc>
          <w:tcPr>
            <w:tcW w:w="239" w:type="pct"/>
            <w:shd w:val="clear" w:color="auto" w:fill="auto"/>
            <w:vAlign w:val="center"/>
          </w:tcPr>
          <w:p w14:paraId="46F8BD3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506EE9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71DACB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3D07F5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64CFCE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A7D6A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68593B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43D16EA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63B10FD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4EAF546D">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119DD836">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386BBF8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194E834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00FFBEF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5189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36ED7E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FDF0D9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郑杰</w:t>
            </w:r>
          </w:p>
        </w:tc>
        <w:tc>
          <w:tcPr>
            <w:tcW w:w="1018" w:type="pct"/>
            <w:shd w:val="clear" w:color="auto" w:fill="auto"/>
            <w:vAlign w:val="center"/>
          </w:tcPr>
          <w:p w14:paraId="61F3D632">
            <w:pPr>
              <w:spacing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解析人体中11-氧雄激素的合成及其对ccRCC进展的影响</w:t>
            </w:r>
          </w:p>
          <w:p w14:paraId="233C4A95">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749EC70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莫曾南</w:t>
            </w:r>
          </w:p>
        </w:tc>
        <w:tc>
          <w:tcPr>
            <w:tcW w:w="239" w:type="pct"/>
            <w:shd w:val="clear" w:color="auto" w:fill="auto"/>
            <w:vAlign w:val="center"/>
          </w:tcPr>
          <w:p w14:paraId="7961AD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16E0827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77CC3E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232592E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1ABBFD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2924BEA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w:t>
            </w:r>
          </w:p>
        </w:tc>
        <w:tc>
          <w:tcPr>
            <w:tcW w:w="362" w:type="pct"/>
            <w:shd w:val="clear" w:color="auto" w:fill="auto"/>
            <w:vAlign w:val="center"/>
          </w:tcPr>
          <w:p w14:paraId="037C22A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548BB28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7F03CD6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26C46194">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7690B8C4">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7D7AF22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4D20C7D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3777EB1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0286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006317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E3322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李博文</w:t>
            </w:r>
          </w:p>
        </w:tc>
        <w:tc>
          <w:tcPr>
            <w:tcW w:w="1018" w:type="pct"/>
            <w:shd w:val="clear" w:color="auto" w:fill="auto"/>
            <w:vAlign w:val="center"/>
          </w:tcPr>
          <w:p w14:paraId="0C745CA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基于机器学习和生物信息学技术确定糖尿病肾病的诊断生物标志物</w:t>
            </w:r>
          </w:p>
        </w:tc>
        <w:tc>
          <w:tcPr>
            <w:tcW w:w="227" w:type="pct"/>
            <w:shd w:val="clear" w:color="auto" w:fill="auto"/>
            <w:vAlign w:val="center"/>
          </w:tcPr>
          <w:p w14:paraId="0ADCC23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米华</w:t>
            </w:r>
          </w:p>
        </w:tc>
        <w:tc>
          <w:tcPr>
            <w:tcW w:w="239" w:type="pct"/>
            <w:shd w:val="clear" w:color="auto" w:fill="auto"/>
            <w:vAlign w:val="center"/>
          </w:tcPr>
          <w:p w14:paraId="0E3DCBD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0C4348C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39AF64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5DA6B6A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D1A1B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316A0C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w:t>
            </w:r>
          </w:p>
        </w:tc>
        <w:tc>
          <w:tcPr>
            <w:tcW w:w="362" w:type="pct"/>
            <w:shd w:val="clear" w:color="auto" w:fill="auto"/>
            <w:vAlign w:val="center"/>
          </w:tcPr>
          <w:p w14:paraId="1A93B35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00FB29B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0509F80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12F8A31C">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62A04687">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76D020B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5A96A97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36F72B79">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726A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56B30B7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59984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李程</w:t>
            </w:r>
          </w:p>
        </w:tc>
        <w:tc>
          <w:tcPr>
            <w:tcW w:w="1018" w:type="pct"/>
            <w:shd w:val="clear" w:color="auto" w:fill="auto"/>
            <w:vAlign w:val="center"/>
          </w:tcPr>
          <w:p w14:paraId="6781C7C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氯胺酮相关性膀胱炎大鼠肠道菌群及其代谢产物特征</w:t>
            </w:r>
          </w:p>
        </w:tc>
        <w:tc>
          <w:tcPr>
            <w:tcW w:w="227" w:type="pct"/>
            <w:shd w:val="clear" w:color="auto" w:fill="auto"/>
            <w:vAlign w:val="center"/>
          </w:tcPr>
          <w:p w14:paraId="0195820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米华</w:t>
            </w:r>
          </w:p>
        </w:tc>
        <w:tc>
          <w:tcPr>
            <w:tcW w:w="239" w:type="pct"/>
            <w:shd w:val="clear" w:color="auto" w:fill="auto"/>
            <w:vAlign w:val="center"/>
          </w:tcPr>
          <w:p w14:paraId="15A8AC7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32E096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7686E3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160FAC7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8F06B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2DEE76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w:t>
            </w:r>
          </w:p>
        </w:tc>
        <w:tc>
          <w:tcPr>
            <w:tcW w:w="362" w:type="pct"/>
            <w:shd w:val="clear" w:color="auto" w:fill="auto"/>
            <w:vAlign w:val="center"/>
          </w:tcPr>
          <w:p w14:paraId="05730E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1AA4578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3B720E5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124608AA">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502F0041">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09CDDA2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575EFAD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735F69B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5B5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AE37F8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3245D7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胡鹏楠</w:t>
            </w:r>
          </w:p>
        </w:tc>
        <w:tc>
          <w:tcPr>
            <w:tcW w:w="1018" w:type="pct"/>
            <w:shd w:val="clear" w:color="auto" w:fill="auto"/>
            <w:vAlign w:val="center"/>
          </w:tcPr>
          <w:p w14:paraId="310D5E7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超声引导下认知融合与非认知融合前列腺穿刺活检的肿瘤检出率比较分析</w:t>
            </w:r>
          </w:p>
        </w:tc>
        <w:tc>
          <w:tcPr>
            <w:tcW w:w="227" w:type="pct"/>
            <w:shd w:val="clear" w:color="auto" w:fill="auto"/>
            <w:vAlign w:val="center"/>
          </w:tcPr>
          <w:p w14:paraId="1FDA358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米华</w:t>
            </w:r>
          </w:p>
        </w:tc>
        <w:tc>
          <w:tcPr>
            <w:tcW w:w="239" w:type="pct"/>
            <w:shd w:val="clear" w:color="auto" w:fill="auto"/>
            <w:vAlign w:val="center"/>
          </w:tcPr>
          <w:p w14:paraId="541D0A8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6A7B691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105F07B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79F434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77B3CA7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4C94F78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w:t>
            </w:r>
          </w:p>
        </w:tc>
        <w:tc>
          <w:tcPr>
            <w:tcW w:w="362" w:type="pct"/>
            <w:shd w:val="clear" w:color="auto" w:fill="auto"/>
            <w:vAlign w:val="center"/>
          </w:tcPr>
          <w:p w14:paraId="71F1AF7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37B9C6A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黄勇平教授</w:t>
            </w:r>
          </w:p>
          <w:p w14:paraId="651FE5E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梁毅文教授</w:t>
            </w:r>
          </w:p>
          <w:p w14:paraId="1E37899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黎承杨教授</w:t>
            </w:r>
          </w:p>
          <w:p w14:paraId="35D901D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付伟金教授</w:t>
            </w:r>
          </w:p>
          <w:p w14:paraId="0D61720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杨占斌教授</w:t>
            </w:r>
          </w:p>
          <w:p w14:paraId="3C50059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李天宇教授</w:t>
            </w:r>
          </w:p>
        </w:tc>
      </w:tr>
      <w:tr w14:paraId="4E8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19F58D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866FC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黎承鑫</w:t>
            </w:r>
          </w:p>
        </w:tc>
        <w:tc>
          <w:tcPr>
            <w:tcW w:w="1018" w:type="pct"/>
            <w:shd w:val="clear" w:color="auto" w:fill="auto"/>
            <w:vAlign w:val="center"/>
          </w:tcPr>
          <w:p w14:paraId="5BF8ECB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探究葡萄糖处置率估计值与肾结石发生风险之间的关系</w:t>
            </w:r>
          </w:p>
        </w:tc>
        <w:tc>
          <w:tcPr>
            <w:tcW w:w="227" w:type="pct"/>
            <w:shd w:val="clear" w:color="auto" w:fill="auto"/>
            <w:vAlign w:val="center"/>
          </w:tcPr>
          <w:p w14:paraId="021D30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米华</w:t>
            </w:r>
          </w:p>
        </w:tc>
        <w:tc>
          <w:tcPr>
            <w:tcW w:w="239" w:type="pct"/>
            <w:shd w:val="clear" w:color="auto" w:fill="auto"/>
            <w:vAlign w:val="center"/>
          </w:tcPr>
          <w:p w14:paraId="7E7A0B9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7175F3D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24DBBE8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专业型</w:t>
            </w:r>
          </w:p>
          <w:p w14:paraId="7E7149AD">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48" w:type="pct"/>
            <w:shd w:val="clear" w:color="auto" w:fill="auto"/>
            <w:vAlign w:val="center"/>
          </w:tcPr>
          <w:p w14:paraId="28C5A9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0F54D7A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0467DB7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 09:30</w:t>
            </w:r>
          </w:p>
        </w:tc>
        <w:tc>
          <w:tcPr>
            <w:tcW w:w="362" w:type="pct"/>
            <w:shd w:val="clear" w:color="auto" w:fill="auto"/>
            <w:vAlign w:val="center"/>
          </w:tcPr>
          <w:p w14:paraId="2FBCB2C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22D5EF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黄勇平教授*</w:t>
            </w:r>
          </w:p>
          <w:p w14:paraId="796A4D7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梁毅文教授</w:t>
            </w:r>
          </w:p>
          <w:p w14:paraId="27BC671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黎承杨教授</w:t>
            </w:r>
          </w:p>
          <w:p w14:paraId="7A0AC2F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付伟金教授</w:t>
            </w:r>
          </w:p>
          <w:p w14:paraId="0C96BE7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杨占斌教授</w:t>
            </w:r>
          </w:p>
          <w:p w14:paraId="35D7FE0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李天宇教授</w:t>
            </w:r>
          </w:p>
          <w:p w14:paraId="21EBFFDF">
            <w:pPr>
              <w:spacing w:line="400" w:lineRule="exact"/>
              <w:rPr>
                <w:rFonts w:hint="eastAsia" w:asciiTheme="minorEastAsia" w:hAnsiTheme="minorEastAsia" w:eastAsiaTheme="minorEastAsia" w:cstheme="minorEastAsia"/>
                <w:kern w:val="2"/>
                <w:sz w:val="24"/>
                <w:szCs w:val="24"/>
                <w:lang w:val="en-US" w:eastAsia="zh-CN" w:bidi="ar-SA"/>
              </w:rPr>
            </w:pPr>
          </w:p>
        </w:tc>
      </w:tr>
      <w:tr w14:paraId="1400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AB15C1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94A65D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莫平杰</w:t>
            </w:r>
          </w:p>
        </w:tc>
        <w:tc>
          <w:tcPr>
            <w:tcW w:w="1018" w:type="pct"/>
            <w:shd w:val="clear" w:color="auto" w:fill="auto"/>
            <w:vAlign w:val="center"/>
          </w:tcPr>
          <w:p w14:paraId="0188848A">
            <w:pPr>
              <w:spacing w:line="520" w:lineRule="exact"/>
              <w:jc w:val="center"/>
              <w:rPr>
                <w:rFonts w:hint="eastAsia" w:asciiTheme="minorEastAsia" w:hAnsiTheme="minorEastAsia" w:eastAsiaTheme="minorEastAsia" w:cstheme="minorEastAsia"/>
                <w:bCs/>
                <w:sz w:val="24"/>
                <w:szCs w:val="24"/>
                <w:lang w:bidi="ar"/>
              </w:rPr>
            </w:pPr>
            <w:r>
              <w:rPr>
                <w:rFonts w:hint="eastAsia" w:asciiTheme="minorEastAsia" w:hAnsiTheme="minorEastAsia" w:eastAsiaTheme="minorEastAsia" w:cstheme="minorEastAsia"/>
                <w:bCs/>
                <w:sz w:val="24"/>
                <w:szCs w:val="24"/>
                <w:lang w:bidi="ar"/>
              </w:rPr>
              <w:t>日间手术模式下经尿道膀胱肿瘤整块剜除术治疗NM IBC的研究</w:t>
            </w:r>
          </w:p>
          <w:p w14:paraId="7B76AA0F">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DDFF3E1">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李生华</w:t>
            </w:r>
          </w:p>
        </w:tc>
        <w:tc>
          <w:tcPr>
            <w:tcW w:w="239" w:type="pct"/>
            <w:shd w:val="clear" w:color="auto" w:fill="auto"/>
            <w:vAlign w:val="center"/>
          </w:tcPr>
          <w:p w14:paraId="2D8CB5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31B344C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外科学</w:t>
            </w:r>
          </w:p>
        </w:tc>
        <w:tc>
          <w:tcPr>
            <w:tcW w:w="251" w:type="pct"/>
            <w:shd w:val="clear" w:color="auto" w:fill="auto"/>
            <w:vAlign w:val="center"/>
          </w:tcPr>
          <w:p w14:paraId="3F3DADA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专业型</w:t>
            </w:r>
          </w:p>
          <w:p w14:paraId="65854847">
            <w:pPr>
              <w:spacing w:line="400" w:lineRule="exact"/>
              <w:rPr>
                <w:rFonts w:hint="eastAsia" w:asciiTheme="minorEastAsia" w:hAnsiTheme="minorEastAsia" w:eastAsiaTheme="minorEastAsia" w:cstheme="minorEastAsia"/>
                <w:kern w:val="2"/>
                <w:sz w:val="24"/>
                <w:szCs w:val="24"/>
                <w:lang w:val="en-US" w:eastAsia="zh-CN" w:bidi="ar-SA"/>
              </w:rPr>
            </w:pPr>
          </w:p>
        </w:tc>
        <w:tc>
          <w:tcPr>
            <w:tcW w:w="248" w:type="pct"/>
            <w:shd w:val="clear" w:color="auto" w:fill="auto"/>
            <w:vAlign w:val="center"/>
          </w:tcPr>
          <w:p w14:paraId="0C5E60A7">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硕士学位</w:t>
            </w:r>
          </w:p>
        </w:tc>
        <w:tc>
          <w:tcPr>
            <w:tcW w:w="317" w:type="pct"/>
            <w:shd w:val="clear" w:color="auto" w:fill="auto"/>
            <w:vAlign w:val="center"/>
          </w:tcPr>
          <w:p w14:paraId="402FCC2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全日制硕士</w:t>
            </w:r>
          </w:p>
        </w:tc>
        <w:tc>
          <w:tcPr>
            <w:tcW w:w="530" w:type="pct"/>
            <w:shd w:val="clear" w:color="auto" w:fill="auto"/>
            <w:vAlign w:val="center"/>
          </w:tcPr>
          <w:p w14:paraId="4D751DF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0B8C04A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197660D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30F845C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6C459AFE">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7449BD42">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0EDFFE4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25986D24">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749E4420">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1D82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67CA6705">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54D0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梁耀祥</w:t>
            </w:r>
          </w:p>
        </w:tc>
        <w:tc>
          <w:tcPr>
            <w:tcW w:w="1018" w:type="pct"/>
            <w:shd w:val="clear" w:color="auto" w:fill="auto"/>
            <w:vAlign w:val="center"/>
          </w:tcPr>
          <w:p w14:paraId="5B385B62">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bidi="ar"/>
              </w:rPr>
              <w:t>不同体位及入路腹腔镜手术治疗上尿路尿路上皮癌的临床研究</w:t>
            </w:r>
          </w:p>
          <w:p w14:paraId="23EBAAA4">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1E317E2D">
            <w:pPr>
              <w:spacing w:line="520" w:lineRule="exact"/>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sz w:val="24"/>
                <w:szCs w:val="24"/>
                <w:lang w:bidi="ar"/>
              </w:rPr>
              <w:t>李生华</w:t>
            </w:r>
          </w:p>
        </w:tc>
        <w:tc>
          <w:tcPr>
            <w:tcW w:w="239" w:type="pct"/>
            <w:shd w:val="clear" w:color="auto" w:fill="auto"/>
            <w:vAlign w:val="center"/>
          </w:tcPr>
          <w:p w14:paraId="43E074D0">
            <w:pPr>
              <w:spacing w:line="520" w:lineRule="exact"/>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sz w:val="24"/>
                <w:szCs w:val="24"/>
                <w:lang w:bidi="ar"/>
              </w:rPr>
              <w:t>泌尿外科</w:t>
            </w:r>
          </w:p>
        </w:tc>
        <w:tc>
          <w:tcPr>
            <w:tcW w:w="350" w:type="pct"/>
            <w:shd w:val="clear" w:color="auto" w:fill="auto"/>
            <w:vAlign w:val="center"/>
          </w:tcPr>
          <w:p w14:paraId="49481F2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外科学</w:t>
            </w:r>
          </w:p>
        </w:tc>
        <w:tc>
          <w:tcPr>
            <w:tcW w:w="251" w:type="pct"/>
            <w:shd w:val="clear" w:color="auto" w:fill="auto"/>
            <w:vAlign w:val="center"/>
          </w:tcPr>
          <w:p w14:paraId="7181683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BC8B5F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硕士学位</w:t>
            </w:r>
          </w:p>
        </w:tc>
        <w:tc>
          <w:tcPr>
            <w:tcW w:w="317" w:type="pct"/>
            <w:shd w:val="clear" w:color="auto" w:fill="auto"/>
            <w:vAlign w:val="center"/>
          </w:tcPr>
          <w:p w14:paraId="610BDBD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w:t>
            </w:r>
            <w:r>
              <w:rPr>
                <w:rFonts w:hint="eastAsia" w:asciiTheme="minorEastAsia" w:hAnsiTheme="minorEastAsia" w:eastAsiaTheme="minorEastAsia" w:cstheme="minorEastAsia"/>
                <w:bCs/>
                <w:sz w:val="24"/>
                <w:szCs w:val="24"/>
                <w:lang w:bidi="ar"/>
              </w:rPr>
              <w:t>硕士</w:t>
            </w:r>
          </w:p>
        </w:tc>
        <w:tc>
          <w:tcPr>
            <w:tcW w:w="530" w:type="pct"/>
            <w:shd w:val="clear" w:color="auto" w:fill="auto"/>
            <w:vAlign w:val="center"/>
          </w:tcPr>
          <w:p w14:paraId="7DDA1E5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5FEA6E4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46D2A71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03CCF89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20702960">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6F35B6B3">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3FBFFC0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215D338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1950E23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5846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A1880C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55123E8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黄益滨</w:t>
            </w:r>
          </w:p>
        </w:tc>
        <w:tc>
          <w:tcPr>
            <w:tcW w:w="1018" w:type="pct"/>
            <w:shd w:val="clear" w:color="auto" w:fill="auto"/>
            <w:vAlign w:val="center"/>
          </w:tcPr>
          <w:p w14:paraId="070883E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4"/>
                <w:szCs w:val="24"/>
                <w:lang w:bidi="ar"/>
              </w:rPr>
              <w:t>基于单细胞数据构建肿瘤相关巨噬细胞基因的膀胱癌预后风险评估模型研究</w:t>
            </w:r>
          </w:p>
        </w:tc>
        <w:tc>
          <w:tcPr>
            <w:tcW w:w="227" w:type="pct"/>
            <w:shd w:val="clear" w:color="auto" w:fill="auto"/>
            <w:vAlign w:val="center"/>
          </w:tcPr>
          <w:p w14:paraId="19CC6CF8">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李生华</w:t>
            </w:r>
          </w:p>
        </w:tc>
        <w:tc>
          <w:tcPr>
            <w:tcW w:w="239" w:type="pct"/>
            <w:shd w:val="clear" w:color="auto" w:fill="auto"/>
            <w:vAlign w:val="center"/>
          </w:tcPr>
          <w:p w14:paraId="51EDA72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46F6AC2D">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外科学</w:t>
            </w:r>
          </w:p>
        </w:tc>
        <w:tc>
          <w:tcPr>
            <w:tcW w:w="251" w:type="pct"/>
            <w:shd w:val="clear" w:color="auto" w:fill="auto"/>
            <w:vAlign w:val="center"/>
          </w:tcPr>
          <w:p w14:paraId="08C1C26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学术型</w:t>
            </w:r>
          </w:p>
        </w:tc>
        <w:tc>
          <w:tcPr>
            <w:tcW w:w="248" w:type="pct"/>
            <w:shd w:val="clear" w:color="auto" w:fill="auto"/>
            <w:vAlign w:val="center"/>
          </w:tcPr>
          <w:p w14:paraId="7B667CC5">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硕士学位</w:t>
            </w:r>
          </w:p>
        </w:tc>
        <w:tc>
          <w:tcPr>
            <w:tcW w:w="317" w:type="pct"/>
            <w:shd w:val="clear" w:color="auto" w:fill="auto"/>
            <w:vAlign w:val="center"/>
          </w:tcPr>
          <w:p w14:paraId="40FB17C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全日制硕士</w:t>
            </w:r>
          </w:p>
        </w:tc>
        <w:tc>
          <w:tcPr>
            <w:tcW w:w="530" w:type="pct"/>
            <w:shd w:val="clear" w:color="auto" w:fill="auto"/>
            <w:vAlign w:val="center"/>
          </w:tcPr>
          <w:p w14:paraId="672F7D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164937C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2C0188E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48340A5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0CAB60C5">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28253B1F">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5E028DB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403C02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764A408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339B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A98110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478F831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郭富友</w:t>
            </w:r>
          </w:p>
        </w:tc>
        <w:tc>
          <w:tcPr>
            <w:tcW w:w="1018" w:type="pct"/>
            <w:shd w:val="clear" w:color="auto" w:fill="auto"/>
            <w:vAlign w:val="center"/>
          </w:tcPr>
          <w:p w14:paraId="1DCD668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S100A8通过TLR4/NF-KB信号通路上调OPN介导草酸钙肾结石形成的机制研究</w:t>
            </w:r>
          </w:p>
        </w:tc>
        <w:tc>
          <w:tcPr>
            <w:tcW w:w="227" w:type="pct"/>
            <w:shd w:val="clear" w:color="auto" w:fill="auto"/>
            <w:vAlign w:val="center"/>
          </w:tcPr>
          <w:p w14:paraId="058CA3C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王翔</w:t>
            </w:r>
          </w:p>
        </w:tc>
        <w:tc>
          <w:tcPr>
            <w:tcW w:w="239" w:type="pct"/>
            <w:shd w:val="clear" w:color="auto" w:fill="auto"/>
            <w:vAlign w:val="center"/>
          </w:tcPr>
          <w:p w14:paraId="77FBFDA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742D4D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4814ECF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2C51702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1EA4F2F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3F0D666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5CC308C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4CE02D5A">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黄勇平教授</w:t>
            </w:r>
          </w:p>
          <w:p w14:paraId="6B0C767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梁毅文教授</w:t>
            </w:r>
          </w:p>
          <w:p w14:paraId="44DFF19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黎承杨教授</w:t>
            </w:r>
          </w:p>
          <w:p w14:paraId="6E28743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刘德云教授</w:t>
            </w:r>
          </w:p>
          <w:p w14:paraId="7CC78DA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付伟金教授</w:t>
            </w:r>
          </w:p>
          <w:p w14:paraId="65A400A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杨占斌教授</w:t>
            </w:r>
          </w:p>
          <w:p w14:paraId="6832C2CB">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李天宇教授</w:t>
            </w:r>
          </w:p>
        </w:tc>
      </w:tr>
      <w:tr w14:paraId="4AE6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8615D5B">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CF4529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戴榆宗</w:t>
            </w:r>
          </w:p>
        </w:tc>
        <w:tc>
          <w:tcPr>
            <w:tcW w:w="1018" w:type="pct"/>
            <w:shd w:val="clear" w:color="auto" w:fill="auto"/>
            <w:vAlign w:val="center"/>
          </w:tcPr>
          <w:p w14:paraId="72512D9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肾上腺嗜铬细胞瘤合并原发性醛固酮增多症2例报告并文献复习</w:t>
            </w:r>
          </w:p>
        </w:tc>
        <w:tc>
          <w:tcPr>
            <w:tcW w:w="227" w:type="pct"/>
            <w:shd w:val="clear" w:color="auto" w:fill="auto"/>
            <w:vAlign w:val="center"/>
          </w:tcPr>
          <w:p w14:paraId="7A54FDD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王翔</w:t>
            </w:r>
          </w:p>
        </w:tc>
        <w:tc>
          <w:tcPr>
            <w:tcW w:w="239" w:type="pct"/>
            <w:shd w:val="clear" w:color="auto" w:fill="auto"/>
            <w:vAlign w:val="center"/>
          </w:tcPr>
          <w:p w14:paraId="79FE877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65DF01A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305A55B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42490AF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13062F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p>
        </w:tc>
        <w:tc>
          <w:tcPr>
            <w:tcW w:w="530" w:type="pct"/>
            <w:shd w:val="clear" w:color="auto" w:fill="auto"/>
            <w:vAlign w:val="center"/>
          </w:tcPr>
          <w:p w14:paraId="7877758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58EA5EE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20D2FFC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黄勇平教授</w:t>
            </w:r>
          </w:p>
          <w:p w14:paraId="7A1530F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梁毅文教授</w:t>
            </w:r>
          </w:p>
          <w:p w14:paraId="2E96480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黎承杨教授</w:t>
            </w:r>
          </w:p>
          <w:p w14:paraId="60DCF72B">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刘德云教授</w:t>
            </w:r>
          </w:p>
          <w:p w14:paraId="176E4F3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付伟金教授</w:t>
            </w:r>
          </w:p>
          <w:p w14:paraId="72DAC97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杨占斌教授</w:t>
            </w:r>
          </w:p>
          <w:p w14:paraId="0427BBE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李天宇教授</w:t>
            </w:r>
          </w:p>
        </w:tc>
      </w:tr>
      <w:tr w14:paraId="19DC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026ADD0">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DB9F9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李尚泽</w:t>
            </w:r>
          </w:p>
        </w:tc>
        <w:tc>
          <w:tcPr>
            <w:tcW w:w="1018" w:type="pct"/>
            <w:shd w:val="clear" w:color="auto" w:fill="auto"/>
            <w:vAlign w:val="center"/>
          </w:tcPr>
          <w:p w14:paraId="6EF5AB02">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神经内分泌型前列腺癌的临床特点及早期识别与干预——附3例临床报告</w:t>
            </w:r>
          </w:p>
        </w:tc>
        <w:tc>
          <w:tcPr>
            <w:tcW w:w="227" w:type="pct"/>
            <w:shd w:val="clear" w:color="auto" w:fill="auto"/>
            <w:vAlign w:val="center"/>
          </w:tcPr>
          <w:p w14:paraId="172EC99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莫林键</w:t>
            </w:r>
          </w:p>
        </w:tc>
        <w:tc>
          <w:tcPr>
            <w:tcW w:w="239" w:type="pct"/>
            <w:shd w:val="clear" w:color="auto" w:fill="auto"/>
            <w:vAlign w:val="center"/>
          </w:tcPr>
          <w:p w14:paraId="3D267EB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3476648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21FF7E4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549AFBE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67DECF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在职硕士</w:t>
            </w:r>
          </w:p>
        </w:tc>
        <w:tc>
          <w:tcPr>
            <w:tcW w:w="530" w:type="pct"/>
            <w:shd w:val="clear" w:color="auto" w:fill="auto"/>
            <w:vAlign w:val="center"/>
          </w:tcPr>
          <w:p w14:paraId="6331EA3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74358EA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158CA18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黄勇平教授</w:t>
            </w:r>
            <w:r>
              <w:rPr>
                <w:rFonts w:hint="eastAsia" w:asciiTheme="minorEastAsia" w:hAnsiTheme="minorEastAsia" w:eastAsiaTheme="minorEastAsia" w:cstheme="minorEastAsia"/>
                <w:sz w:val="24"/>
                <w:szCs w:val="24"/>
                <w:lang w:bidi="ar"/>
              </w:rPr>
              <w:t>*</w:t>
            </w:r>
          </w:p>
          <w:p w14:paraId="05AFF2B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梁毅文教授</w:t>
            </w:r>
          </w:p>
          <w:p w14:paraId="691D5CC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黎承杨教授</w:t>
            </w:r>
          </w:p>
          <w:p w14:paraId="352A1326">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付伟金教授</w:t>
            </w:r>
          </w:p>
          <w:p w14:paraId="0753107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杨占斌教授</w:t>
            </w:r>
          </w:p>
          <w:p w14:paraId="58D5C5F4">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李天宇教授</w:t>
            </w:r>
          </w:p>
        </w:tc>
      </w:tr>
      <w:tr w14:paraId="7C48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B76621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3A7D1F6">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李晖</w:t>
            </w:r>
          </w:p>
        </w:tc>
        <w:tc>
          <w:tcPr>
            <w:tcW w:w="1018" w:type="pct"/>
            <w:shd w:val="clear" w:color="auto" w:fill="auto"/>
            <w:vAlign w:val="center"/>
          </w:tcPr>
          <w:p w14:paraId="772D9F6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腺苷琥珀酸裂解酶（ADSL）基因影响前列腺癌细胞周期参与肿瘤发生发展的分子机制 </w:t>
            </w:r>
          </w:p>
          <w:p w14:paraId="58062272">
            <w:pPr>
              <w:spacing w:line="400" w:lineRule="exact"/>
              <w:jc w:val="center"/>
              <w:rPr>
                <w:rFonts w:hint="eastAsia" w:asciiTheme="minorEastAsia" w:hAnsiTheme="minorEastAsia" w:eastAsiaTheme="minorEastAsia" w:cstheme="minorEastAsia"/>
                <w:kern w:val="2"/>
                <w:sz w:val="24"/>
                <w:szCs w:val="24"/>
                <w:lang w:val="en-US" w:eastAsia="zh-CN" w:bidi="ar-SA"/>
              </w:rPr>
            </w:pPr>
          </w:p>
        </w:tc>
        <w:tc>
          <w:tcPr>
            <w:tcW w:w="227" w:type="pct"/>
            <w:shd w:val="clear" w:color="auto" w:fill="auto"/>
            <w:vAlign w:val="center"/>
          </w:tcPr>
          <w:p w14:paraId="7FC693E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陈阳</w:t>
            </w:r>
          </w:p>
        </w:tc>
        <w:tc>
          <w:tcPr>
            <w:tcW w:w="239" w:type="pct"/>
            <w:shd w:val="clear" w:color="auto" w:fill="auto"/>
            <w:vAlign w:val="center"/>
          </w:tcPr>
          <w:p w14:paraId="2D6A960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w:t>
            </w:r>
          </w:p>
        </w:tc>
        <w:tc>
          <w:tcPr>
            <w:tcW w:w="350" w:type="pct"/>
            <w:shd w:val="clear" w:color="auto" w:fill="auto"/>
            <w:vAlign w:val="center"/>
          </w:tcPr>
          <w:p w14:paraId="21B7DE4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外科学</w:t>
            </w:r>
          </w:p>
        </w:tc>
        <w:tc>
          <w:tcPr>
            <w:tcW w:w="251" w:type="pct"/>
            <w:shd w:val="clear" w:color="auto" w:fill="auto"/>
            <w:vAlign w:val="center"/>
          </w:tcPr>
          <w:p w14:paraId="3A85065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773F540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硕士学位</w:t>
            </w:r>
          </w:p>
        </w:tc>
        <w:tc>
          <w:tcPr>
            <w:tcW w:w="317" w:type="pct"/>
            <w:shd w:val="clear" w:color="auto" w:fill="auto"/>
            <w:vAlign w:val="center"/>
          </w:tcPr>
          <w:p w14:paraId="49891F2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全日制硕士</w:t>
            </w:r>
          </w:p>
        </w:tc>
        <w:tc>
          <w:tcPr>
            <w:tcW w:w="530" w:type="pct"/>
            <w:shd w:val="clear" w:color="auto" w:fill="auto"/>
            <w:vAlign w:val="center"/>
          </w:tcPr>
          <w:p w14:paraId="59EA224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2025年5月30日09：00</w:t>
            </w:r>
          </w:p>
        </w:tc>
        <w:tc>
          <w:tcPr>
            <w:tcW w:w="362" w:type="pct"/>
            <w:shd w:val="clear" w:color="auto" w:fill="auto"/>
            <w:vAlign w:val="center"/>
          </w:tcPr>
          <w:p w14:paraId="6584E8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泌尿外科一病区教室</w:t>
            </w:r>
          </w:p>
        </w:tc>
        <w:tc>
          <w:tcPr>
            <w:tcW w:w="964" w:type="pct"/>
            <w:shd w:val="clear" w:color="auto" w:fill="auto"/>
            <w:vAlign w:val="center"/>
          </w:tcPr>
          <w:p w14:paraId="1E50FE2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黄勇平教授* </w:t>
            </w:r>
            <w:r>
              <w:rPr>
                <w:rFonts w:hint="eastAsia" w:asciiTheme="minorEastAsia" w:hAnsiTheme="minorEastAsia" w:eastAsiaTheme="minorEastAsia" w:cstheme="minorEastAsia"/>
                <w:sz w:val="24"/>
                <w:szCs w:val="24"/>
              </w:rPr>
              <w:t>硕士生导师</w:t>
            </w:r>
          </w:p>
          <w:p w14:paraId="70FC9DA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梁毅文教授  </w:t>
            </w:r>
            <w:r>
              <w:rPr>
                <w:rFonts w:hint="eastAsia" w:asciiTheme="minorEastAsia" w:hAnsiTheme="minorEastAsia" w:eastAsiaTheme="minorEastAsia" w:cstheme="minorEastAsia"/>
                <w:sz w:val="24"/>
                <w:szCs w:val="24"/>
              </w:rPr>
              <w:t>硕士生导师</w:t>
            </w:r>
          </w:p>
          <w:p w14:paraId="65595504">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黎承杨教授  </w:t>
            </w:r>
            <w:r>
              <w:rPr>
                <w:rFonts w:hint="eastAsia" w:asciiTheme="minorEastAsia" w:hAnsiTheme="minorEastAsia" w:eastAsiaTheme="minorEastAsia" w:cstheme="minorEastAsia"/>
                <w:sz w:val="24"/>
                <w:szCs w:val="24"/>
              </w:rPr>
              <w:t>硕士生导师</w:t>
            </w:r>
          </w:p>
          <w:p w14:paraId="1B63CBED">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刘德云教授  </w:t>
            </w:r>
            <w:r>
              <w:rPr>
                <w:rFonts w:hint="eastAsia" w:asciiTheme="minorEastAsia" w:hAnsiTheme="minorEastAsia" w:eastAsiaTheme="minorEastAsia" w:cstheme="minorEastAsia"/>
                <w:sz w:val="24"/>
                <w:szCs w:val="24"/>
              </w:rPr>
              <w:t>硕士生导师</w:t>
            </w:r>
          </w:p>
          <w:p w14:paraId="311EA83D">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付伟金教授  </w:t>
            </w:r>
            <w:r>
              <w:rPr>
                <w:rFonts w:hint="eastAsia" w:asciiTheme="minorEastAsia" w:hAnsiTheme="minorEastAsia" w:eastAsiaTheme="minorEastAsia" w:cstheme="minorEastAsia"/>
                <w:sz w:val="24"/>
                <w:szCs w:val="24"/>
              </w:rPr>
              <w:t>硕士生导师</w:t>
            </w:r>
          </w:p>
          <w:p w14:paraId="3E43460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杨占斌教授  </w:t>
            </w:r>
            <w:r>
              <w:rPr>
                <w:rFonts w:hint="eastAsia" w:asciiTheme="minorEastAsia" w:hAnsiTheme="minorEastAsia" w:eastAsiaTheme="minorEastAsia" w:cstheme="minorEastAsia"/>
                <w:sz w:val="24"/>
                <w:szCs w:val="24"/>
              </w:rPr>
              <w:t>硕士生导师</w:t>
            </w:r>
          </w:p>
          <w:p w14:paraId="01A0313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李天宇教授  博士</w:t>
            </w:r>
            <w:r>
              <w:rPr>
                <w:rFonts w:hint="eastAsia" w:asciiTheme="minorEastAsia" w:hAnsiTheme="minorEastAsia" w:eastAsiaTheme="minorEastAsia" w:cstheme="minorEastAsia"/>
                <w:sz w:val="24"/>
                <w:szCs w:val="24"/>
              </w:rPr>
              <w:t>生导师</w:t>
            </w:r>
          </w:p>
        </w:tc>
      </w:tr>
      <w:tr w14:paraId="675D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BC4E36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2EE0808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石楠</w:t>
            </w:r>
          </w:p>
        </w:tc>
        <w:tc>
          <w:tcPr>
            <w:tcW w:w="1018" w:type="pct"/>
            <w:shd w:val="clear" w:color="auto" w:fill="auto"/>
            <w:vAlign w:val="center"/>
          </w:tcPr>
          <w:p w14:paraId="4862911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瘤内细菌通过脂多糖激活PLAUR介导的PI3K/AKT/HIF-1α轴促进鼻咽癌增殖和转移</w:t>
            </w:r>
          </w:p>
        </w:tc>
        <w:tc>
          <w:tcPr>
            <w:tcW w:w="227" w:type="pct"/>
            <w:shd w:val="clear" w:color="auto" w:fill="auto"/>
            <w:vAlign w:val="center"/>
          </w:tcPr>
          <w:p w14:paraId="6308CC3D">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649DC39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350" w:type="pct"/>
            <w:shd w:val="clear" w:color="auto" w:fill="auto"/>
            <w:vAlign w:val="center"/>
          </w:tcPr>
          <w:p w14:paraId="35E368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51" w:type="pct"/>
            <w:shd w:val="clear" w:color="auto" w:fill="auto"/>
            <w:vAlign w:val="center"/>
          </w:tcPr>
          <w:p w14:paraId="35EFC22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学术型</w:t>
            </w:r>
          </w:p>
        </w:tc>
        <w:tc>
          <w:tcPr>
            <w:tcW w:w="248" w:type="pct"/>
            <w:shd w:val="clear" w:color="auto" w:fill="auto"/>
            <w:vAlign w:val="center"/>
          </w:tcPr>
          <w:p w14:paraId="24C9D412">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387207A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全日制博士</w:t>
            </w:r>
          </w:p>
        </w:tc>
        <w:tc>
          <w:tcPr>
            <w:tcW w:w="530" w:type="pct"/>
            <w:shd w:val="clear" w:color="auto" w:fill="auto"/>
            <w:vAlign w:val="center"/>
          </w:tcPr>
          <w:p w14:paraId="1D1D0CCB">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2025年5月30日（星期五）15：00-18：00</w:t>
            </w:r>
          </w:p>
        </w:tc>
        <w:tc>
          <w:tcPr>
            <w:tcW w:w="362" w:type="pct"/>
            <w:shd w:val="clear" w:color="auto" w:fill="auto"/>
            <w:vAlign w:val="center"/>
          </w:tcPr>
          <w:p w14:paraId="6A486BB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6EA3F016">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*李健 教授 博士生导师、朱新华 教授 博士生导师、谢莹 教授 博士生导师、蒋牧良 教授 博士生导师、曲颂 教授 博士生导师</w:t>
            </w:r>
          </w:p>
        </w:tc>
      </w:tr>
      <w:tr w14:paraId="71CE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9A3224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C7BF6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向维仁</w:t>
            </w:r>
          </w:p>
        </w:tc>
        <w:tc>
          <w:tcPr>
            <w:tcW w:w="1018" w:type="pct"/>
            <w:shd w:val="clear" w:color="auto" w:fill="auto"/>
            <w:vAlign w:val="center"/>
          </w:tcPr>
          <w:p w14:paraId="3C822C7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吸烟与EB病毒再激活的关系探索及机制研究</w:t>
            </w:r>
          </w:p>
        </w:tc>
        <w:tc>
          <w:tcPr>
            <w:tcW w:w="227" w:type="pct"/>
            <w:shd w:val="clear" w:color="auto" w:fill="auto"/>
            <w:vAlign w:val="center"/>
          </w:tcPr>
          <w:p w14:paraId="346D984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367BF2D3">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39D0E35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28C6448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680EFFD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54F2C8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31B15A1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2025年5月30日（星期五）15：00-18：00</w:t>
            </w:r>
          </w:p>
        </w:tc>
        <w:tc>
          <w:tcPr>
            <w:tcW w:w="362" w:type="pct"/>
            <w:shd w:val="clear" w:color="auto" w:fill="auto"/>
            <w:vAlign w:val="center"/>
          </w:tcPr>
          <w:p w14:paraId="44027C6F">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7F6AA7CC">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*李健 教授 博士生导师、朱新华 教授 博士生导师、谢莹 教授 博士生导师、蒋牧良 教授 博士生导师、曲颂 教授 博士生导师</w:t>
            </w:r>
          </w:p>
        </w:tc>
      </w:tr>
      <w:tr w14:paraId="3916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2FE8C2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2A26794">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姚东方</w:t>
            </w:r>
          </w:p>
        </w:tc>
        <w:tc>
          <w:tcPr>
            <w:tcW w:w="1018" w:type="pct"/>
            <w:shd w:val="clear" w:color="auto" w:fill="auto"/>
            <w:vAlign w:val="center"/>
          </w:tcPr>
          <w:p w14:paraId="1945B497">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基于核磁共振影像组学深度学习模型预测鼻咽癌局部病灶及颈部淋巴结转移病灶复发</w:t>
            </w:r>
          </w:p>
        </w:tc>
        <w:tc>
          <w:tcPr>
            <w:tcW w:w="227" w:type="pct"/>
            <w:shd w:val="clear" w:color="auto" w:fill="auto"/>
            <w:vAlign w:val="center"/>
          </w:tcPr>
          <w:p w14:paraId="435053F0">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唐安洲</w:t>
            </w:r>
          </w:p>
        </w:tc>
        <w:tc>
          <w:tcPr>
            <w:tcW w:w="239" w:type="pct"/>
            <w:shd w:val="clear" w:color="auto" w:fill="auto"/>
            <w:vAlign w:val="center"/>
          </w:tcPr>
          <w:p w14:paraId="68EDE258">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350" w:type="pct"/>
            <w:shd w:val="clear" w:color="auto" w:fill="auto"/>
            <w:vAlign w:val="center"/>
          </w:tcPr>
          <w:p w14:paraId="79C6BF1E">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51" w:type="pct"/>
            <w:shd w:val="clear" w:color="auto" w:fill="auto"/>
            <w:vAlign w:val="center"/>
          </w:tcPr>
          <w:p w14:paraId="0041A539">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专业型</w:t>
            </w:r>
          </w:p>
        </w:tc>
        <w:tc>
          <w:tcPr>
            <w:tcW w:w="248" w:type="pct"/>
            <w:shd w:val="clear" w:color="auto" w:fill="auto"/>
            <w:vAlign w:val="center"/>
          </w:tcPr>
          <w:p w14:paraId="0421C50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博士学位</w:t>
            </w:r>
          </w:p>
        </w:tc>
        <w:tc>
          <w:tcPr>
            <w:tcW w:w="317" w:type="pct"/>
            <w:shd w:val="clear" w:color="auto" w:fill="auto"/>
            <w:vAlign w:val="center"/>
          </w:tcPr>
          <w:p w14:paraId="0F127D4C">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在职博士</w:t>
            </w:r>
          </w:p>
        </w:tc>
        <w:tc>
          <w:tcPr>
            <w:tcW w:w="530" w:type="pct"/>
            <w:shd w:val="clear" w:color="auto" w:fill="auto"/>
            <w:vAlign w:val="center"/>
          </w:tcPr>
          <w:p w14:paraId="2A39D3D1">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2025年5月30日（星期五）15：00-18：00</w:t>
            </w:r>
          </w:p>
        </w:tc>
        <w:tc>
          <w:tcPr>
            <w:tcW w:w="362" w:type="pct"/>
            <w:shd w:val="clear" w:color="auto" w:fill="auto"/>
            <w:vAlign w:val="center"/>
          </w:tcPr>
          <w:p w14:paraId="1C07B80A">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耳鼻喉副高办公室</w:t>
            </w:r>
          </w:p>
        </w:tc>
        <w:tc>
          <w:tcPr>
            <w:tcW w:w="964" w:type="pct"/>
            <w:shd w:val="clear" w:color="auto" w:fill="auto"/>
            <w:vAlign w:val="center"/>
          </w:tcPr>
          <w:p w14:paraId="26E4DC73">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*李健 教授 博士生导师、朱新华 教授 博士生导师、谢莹 教授 博士生导师、蒋牧良 教授 博士生导师、曲颂 教授 博士生导师</w:t>
            </w:r>
          </w:p>
        </w:tc>
      </w:tr>
      <w:tr w14:paraId="0148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4393E3A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CD579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廖传婕</w:t>
            </w:r>
          </w:p>
        </w:tc>
        <w:tc>
          <w:tcPr>
            <w:tcW w:w="1018" w:type="pct"/>
            <w:shd w:val="clear" w:color="auto" w:fill="auto"/>
            <w:vAlign w:val="center"/>
          </w:tcPr>
          <w:p w14:paraId="3EA9657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甲基莲心碱通过NRF2/GPX4通路诱导胃癌铁死亡的研究</w:t>
            </w:r>
          </w:p>
        </w:tc>
        <w:tc>
          <w:tcPr>
            <w:tcW w:w="227" w:type="pct"/>
            <w:shd w:val="clear" w:color="auto" w:fill="auto"/>
            <w:vAlign w:val="center"/>
          </w:tcPr>
          <w:p w14:paraId="36D33AF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邓甘露</w:t>
            </w:r>
          </w:p>
        </w:tc>
        <w:tc>
          <w:tcPr>
            <w:tcW w:w="239" w:type="pct"/>
            <w:shd w:val="clear" w:color="auto" w:fill="auto"/>
            <w:vAlign w:val="center"/>
          </w:tcPr>
          <w:p w14:paraId="398E16E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肿瘤学</w:t>
            </w:r>
          </w:p>
        </w:tc>
        <w:tc>
          <w:tcPr>
            <w:tcW w:w="350" w:type="pct"/>
            <w:shd w:val="clear" w:color="auto" w:fill="auto"/>
            <w:vAlign w:val="center"/>
          </w:tcPr>
          <w:p w14:paraId="129A5EC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肿瘤学（学术型）</w:t>
            </w:r>
          </w:p>
        </w:tc>
        <w:tc>
          <w:tcPr>
            <w:tcW w:w="251" w:type="pct"/>
            <w:shd w:val="clear" w:color="auto" w:fill="auto"/>
            <w:vAlign w:val="center"/>
          </w:tcPr>
          <w:p w14:paraId="14061AB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学术型</w:t>
            </w:r>
          </w:p>
        </w:tc>
        <w:tc>
          <w:tcPr>
            <w:tcW w:w="248" w:type="pct"/>
            <w:shd w:val="clear" w:color="auto" w:fill="auto"/>
            <w:vAlign w:val="center"/>
          </w:tcPr>
          <w:p w14:paraId="5CB0636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硕士学位</w:t>
            </w:r>
          </w:p>
        </w:tc>
        <w:tc>
          <w:tcPr>
            <w:tcW w:w="317" w:type="pct"/>
            <w:shd w:val="clear" w:color="auto" w:fill="auto"/>
            <w:vAlign w:val="center"/>
          </w:tcPr>
          <w:p w14:paraId="3608773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全日制</w:t>
            </w:r>
            <w:r>
              <w:rPr>
                <w:rFonts w:hint="eastAsia" w:asciiTheme="minorEastAsia" w:hAnsiTheme="minorEastAsia" w:eastAsiaTheme="minorEastAsia" w:cstheme="minorEastAsia"/>
                <w:sz w:val="24"/>
                <w:szCs w:val="24"/>
                <w:lang w:val="en-US" w:eastAsia="zh-CN"/>
              </w:rPr>
              <w:t>硕士</w:t>
            </w:r>
          </w:p>
        </w:tc>
        <w:tc>
          <w:tcPr>
            <w:tcW w:w="530" w:type="pct"/>
            <w:shd w:val="clear" w:color="auto" w:fill="auto"/>
            <w:vAlign w:val="center"/>
          </w:tcPr>
          <w:p w14:paraId="1F4B1CA8">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w:t>
            </w:r>
          </w:p>
          <w:p w14:paraId="2E6DB90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:00—18:0</w:t>
            </w:r>
          </w:p>
        </w:tc>
        <w:tc>
          <w:tcPr>
            <w:tcW w:w="362" w:type="pct"/>
            <w:shd w:val="clear" w:color="auto" w:fill="auto"/>
            <w:vAlign w:val="center"/>
          </w:tcPr>
          <w:p w14:paraId="63B36EA5">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肿瘤内科一楼多学科会诊室</w:t>
            </w:r>
          </w:p>
        </w:tc>
        <w:tc>
          <w:tcPr>
            <w:tcW w:w="964" w:type="pct"/>
            <w:shd w:val="clear" w:color="auto" w:fill="auto"/>
            <w:vAlign w:val="center"/>
          </w:tcPr>
          <w:p w14:paraId="320B20E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曹宇华</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主任医师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硕士生导师</w:t>
            </w:r>
          </w:p>
          <w:p w14:paraId="57A872E1">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罗敏</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主任医师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副教授</w:t>
            </w:r>
          </w:p>
          <w:p w14:paraId="538C7455">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陈可和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教授 硕士生导师</w:t>
            </w:r>
          </w:p>
          <w:p w14:paraId="1F7D5D76">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马劼   </w:t>
            </w:r>
            <w:r>
              <w:rPr>
                <w:rFonts w:hint="eastAsia" w:asciiTheme="minorEastAsia" w:hAnsiTheme="minorEastAsia" w:eastAsiaTheme="minorEastAsia" w:cstheme="minorEastAsia"/>
                <w:sz w:val="24"/>
                <w:szCs w:val="24"/>
              </w:rPr>
              <w:t>教授 硕士生导师</w:t>
            </w:r>
          </w:p>
          <w:p w14:paraId="4051682F">
            <w:pPr>
              <w:spacing w:line="40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蓝东   主任医师</w:t>
            </w:r>
          </w:p>
        </w:tc>
      </w:tr>
      <w:tr w14:paraId="0A63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9ACB711">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4CD1E8E">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魏旭城</w:t>
            </w:r>
          </w:p>
        </w:tc>
        <w:tc>
          <w:tcPr>
            <w:tcW w:w="1018" w:type="pct"/>
            <w:shd w:val="clear" w:color="auto" w:fill="auto"/>
            <w:vAlign w:val="center"/>
          </w:tcPr>
          <w:p w14:paraId="447037AE">
            <w:pPr>
              <w:spacing w:line="400" w:lineRule="exact"/>
              <w:jc w:val="center"/>
              <w:rPr>
                <w:rFonts w:ascii="宋体" w:hAnsi="宋体" w:eastAsia="宋体" w:cs="宋体"/>
                <w:b w:val="0"/>
                <w:kern w:val="2"/>
                <w:sz w:val="24"/>
                <w:szCs w:val="24"/>
                <w:lang w:val="en-US" w:eastAsia="zh-CN" w:bidi="ar-SA"/>
              </w:rPr>
            </w:pPr>
            <w:r>
              <w:rPr>
                <w:rFonts w:ascii="宋体" w:hAnsi="宋体" w:eastAsia="宋体" w:cs="宋体"/>
                <w:b w:val="0"/>
                <w:i w:val="0"/>
                <w:strike w:val="0"/>
                <w:color w:val="000000"/>
                <w:sz w:val="24"/>
                <w:szCs w:val="24"/>
                <w:u w:val="none"/>
              </w:rPr>
              <w:t>儿童功能部位深Ⅱ°烧烫伤手术与保守治疗的疗效及瘢痕结局对比研究</w:t>
            </w:r>
          </w:p>
        </w:tc>
        <w:tc>
          <w:tcPr>
            <w:tcW w:w="227" w:type="pct"/>
            <w:shd w:val="clear" w:color="auto" w:fill="auto"/>
            <w:vAlign w:val="center"/>
          </w:tcPr>
          <w:p w14:paraId="29BAA40C">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李德绘</w:t>
            </w:r>
          </w:p>
        </w:tc>
        <w:tc>
          <w:tcPr>
            <w:tcW w:w="239" w:type="pct"/>
            <w:shd w:val="clear" w:color="auto" w:fill="auto"/>
            <w:vAlign w:val="center"/>
          </w:tcPr>
          <w:p w14:paraId="3D639CA1">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362DF79F">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烧伤整形外科学</w:t>
            </w:r>
          </w:p>
        </w:tc>
        <w:tc>
          <w:tcPr>
            <w:tcW w:w="251" w:type="pct"/>
            <w:shd w:val="clear" w:color="auto" w:fill="auto"/>
            <w:vAlign w:val="center"/>
          </w:tcPr>
          <w:p w14:paraId="6F57B76A">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专业型</w:t>
            </w:r>
          </w:p>
        </w:tc>
        <w:tc>
          <w:tcPr>
            <w:tcW w:w="248" w:type="pct"/>
            <w:shd w:val="clear" w:color="auto" w:fill="auto"/>
            <w:vAlign w:val="center"/>
          </w:tcPr>
          <w:p w14:paraId="78E7B40B">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硕士学位</w:t>
            </w:r>
          </w:p>
        </w:tc>
        <w:tc>
          <w:tcPr>
            <w:tcW w:w="317" w:type="pct"/>
            <w:shd w:val="clear" w:color="auto" w:fill="auto"/>
            <w:vAlign w:val="center"/>
          </w:tcPr>
          <w:p w14:paraId="7C58F942">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全日制</w:t>
            </w:r>
          </w:p>
        </w:tc>
        <w:tc>
          <w:tcPr>
            <w:tcW w:w="530" w:type="pct"/>
            <w:shd w:val="clear" w:color="auto" w:fill="auto"/>
            <w:vAlign w:val="center"/>
          </w:tcPr>
          <w:p w14:paraId="0C8E58FE">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5C8743B4">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14：30-18：00</w:t>
            </w:r>
          </w:p>
        </w:tc>
        <w:tc>
          <w:tcPr>
            <w:tcW w:w="362" w:type="pct"/>
            <w:shd w:val="clear" w:color="auto" w:fill="auto"/>
            <w:vAlign w:val="center"/>
          </w:tcPr>
          <w:p w14:paraId="49C849A9">
            <w:pPr>
              <w:spacing w:line="400" w:lineRule="exact"/>
              <w:jc w:val="center"/>
              <w:rPr>
                <w:rFonts w:ascii="宋体" w:hAnsi="宋体" w:eastAsia="宋体" w:cs="宋体"/>
                <w:kern w:val="2"/>
                <w:sz w:val="24"/>
                <w:szCs w:val="24"/>
                <w:lang w:val="en-US" w:eastAsia="zh-CN" w:bidi="ar-SA"/>
              </w:rPr>
            </w:pPr>
            <w:r>
              <w:rPr>
                <w:rFonts w:ascii="宋体" w:hAnsi="宋体" w:eastAsia="宋体" w:cs="宋体"/>
                <w:i w:val="0"/>
                <w:strike w:val="0"/>
                <w:spacing w:val="0"/>
                <w:sz w:val="24"/>
                <w:szCs w:val="24"/>
                <w:u w:val="none"/>
              </w:rPr>
              <w:t>一附院4号楼6楼教室</w:t>
            </w:r>
          </w:p>
        </w:tc>
        <w:tc>
          <w:tcPr>
            <w:tcW w:w="964" w:type="pct"/>
            <w:shd w:val="clear" w:color="auto" w:fill="auto"/>
            <w:vAlign w:val="center"/>
          </w:tcPr>
          <w:p w14:paraId="390866A8">
            <w:pPr>
              <w:spacing w:line="400" w:lineRule="exact"/>
              <w:jc w:val="both"/>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464C11CF">
            <w:pPr>
              <w:spacing w:line="400" w:lineRule="exact"/>
              <w:jc w:val="center"/>
              <w:rPr>
                <w:rFonts w:ascii="宋体" w:hAnsi="宋体" w:eastAsia="宋体" w:cs="宋体"/>
                <w:sz w:val="24"/>
                <w:szCs w:val="24"/>
              </w:rPr>
            </w:pPr>
            <w:r>
              <w:rPr>
                <w:rFonts w:ascii="宋体" w:hAnsi="宋体" w:eastAsia="宋体" w:cs="宋体"/>
                <w:sz w:val="24"/>
                <w:szCs w:val="24"/>
              </w:rPr>
              <w:t>韦俊副</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 硕士生导师</w:t>
            </w:r>
          </w:p>
          <w:p w14:paraId="4820B553">
            <w:pPr>
              <w:spacing w:line="400" w:lineRule="exact"/>
              <w:jc w:val="center"/>
              <w:rPr>
                <w:rFonts w:ascii="宋体" w:hAnsi="宋体" w:eastAsia="宋体" w:cs="宋体"/>
                <w:sz w:val="24"/>
                <w:szCs w:val="24"/>
              </w:rPr>
            </w:pPr>
            <w:r>
              <w:rPr>
                <w:rFonts w:ascii="宋体" w:hAnsi="宋体" w:eastAsia="宋体" w:cs="宋体"/>
                <w:sz w:val="24"/>
                <w:szCs w:val="24"/>
              </w:rPr>
              <w:t>高兴新</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 硕士生导师</w:t>
            </w:r>
          </w:p>
          <w:p w14:paraId="6B2530F8">
            <w:pPr>
              <w:spacing w:line="400" w:lineRule="exact"/>
              <w:jc w:val="both"/>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5C7635C5">
            <w:pPr>
              <w:spacing w:line="400" w:lineRule="exact"/>
              <w:jc w:val="both"/>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02C5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3B05249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70B7E15">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黄绍校</w:t>
            </w:r>
          </w:p>
        </w:tc>
        <w:tc>
          <w:tcPr>
            <w:tcW w:w="1018" w:type="pct"/>
            <w:shd w:val="clear" w:color="auto" w:fill="auto"/>
            <w:vAlign w:val="center"/>
          </w:tcPr>
          <w:p w14:paraId="4D516F63">
            <w:pPr>
              <w:spacing w:line="400" w:lineRule="exact"/>
              <w:jc w:val="both"/>
              <w:rPr>
                <w:rFonts w:ascii="宋体" w:hAnsi="宋体" w:eastAsia="宋体" w:cs="宋体"/>
                <w:kern w:val="2"/>
                <w:sz w:val="24"/>
                <w:szCs w:val="24"/>
                <w:lang w:val="en-US" w:eastAsia="zh-CN" w:bidi="ar-SA"/>
              </w:rPr>
            </w:pPr>
            <w:r>
              <w:rPr>
                <w:rFonts w:ascii="宋体" w:hAnsi="宋体" w:eastAsia="宋体" w:cs="宋体"/>
                <w:i w:val="0"/>
                <w:strike w:val="0"/>
                <w:spacing w:val="0"/>
                <w:sz w:val="24"/>
                <w:szCs w:val="24"/>
                <w:u w:val="none"/>
              </w:rPr>
              <w:t>宏基因二代测序结合新型复合炎症指标评估脓毒症治疗效果的临床研究</w:t>
            </w:r>
          </w:p>
        </w:tc>
        <w:tc>
          <w:tcPr>
            <w:tcW w:w="227" w:type="pct"/>
            <w:shd w:val="clear" w:color="auto" w:fill="auto"/>
            <w:vAlign w:val="center"/>
          </w:tcPr>
          <w:p w14:paraId="5A2138D4">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韦俊</w:t>
            </w:r>
          </w:p>
        </w:tc>
        <w:tc>
          <w:tcPr>
            <w:tcW w:w="239" w:type="pct"/>
            <w:shd w:val="clear" w:color="auto" w:fill="auto"/>
            <w:vAlign w:val="center"/>
          </w:tcPr>
          <w:p w14:paraId="77250CBD">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2B4455D9">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烧伤整形外科学</w:t>
            </w:r>
          </w:p>
        </w:tc>
        <w:tc>
          <w:tcPr>
            <w:tcW w:w="251" w:type="pct"/>
            <w:shd w:val="clear" w:color="auto" w:fill="auto"/>
            <w:vAlign w:val="center"/>
          </w:tcPr>
          <w:p w14:paraId="1E7466F5">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专业型</w:t>
            </w:r>
          </w:p>
        </w:tc>
        <w:tc>
          <w:tcPr>
            <w:tcW w:w="248" w:type="pct"/>
            <w:shd w:val="clear" w:color="auto" w:fill="auto"/>
            <w:vAlign w:val="center"/>
          </w:tcPr>
          <w:p w14:paraId="48AE10FA">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硕士学位</w:t>
            </w:r>
          </w:p>
        </w:tc>
        <w:tc>
          <w:tcPr>
            <w:tcW w:w="317" w:type="pct"/>
            <w:shd w:val="clear" w:color="auto" w:fill="auto"/>
            <w:vAlign w:val="center"/>
          </w:tcPr>
          <w:p w14:paraId="625907F7">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全日制</w:t>
            </w:r>
          </w:p>
        </w:tc>
        <w:tc>
          <w:tcPr>
            <w:tcW w:w="530" w:type="pct"/>
            <w:shd w:val="clear" w:color="auto" w:fill="auto"/>
            <w:vAlign w:val="center"/>
          </w:tcPr>
          <w:p w14:paraId="7B55F5CF">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18FF13FC">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14:30-18:00</w:t>
            </w:r>
          </w:p>
        </w:tc>
        <w:tc>
          <w:tcPr>
            <w:tcW w:w="362" w:type="pct"/>
            <w:shd w:val="clear" w:color="auto" w:fill="auto"/>
            <w:vAlign w:val="center"/>
          </w:tcPr>
          <w:p w14:paraId="6152896F">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一附院4号楼6楼教室</w:t>
            </w:r>
          </w:p>
        </w:tc>
        <w:tc>
          <w:tcPr>
            <w:tcW w:w="964" w:type="pct"/>
            <w:shd w:val="clear" w:color="auto" w:fill="auto"/>
            <w:vAlign w:val="center"/>
          </w:tcPr>
          <w:p w14:paraId="578FA2D6">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李德绘</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教授 硕士生导师</w:t>
            </w:r>
          </w:p>
          <w:p w14:paraId="0A802748">
            <w:pPr>
              <w:spacing w:line="400" w:lineRule="exact"/>
              <w:jc w:val="both"/>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主任医师 </w:t>
            </w:r>
          </w:p>
          <w:p w14:paraId="1EBDF9AA">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高兴新</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  硕士生导师</w:t>
            </w:r>
          </w:p>
          <w:p w14:paraId="5FA289AD">
            <w:pPr>
              <w:spacing w:line="400" w:lineRule="exact"/>
              <w:jc w:val="both"/>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775E0A3C">
            <w:pPr>
              <w:pBdr>
                <w:bottom w:val="none" w:color="auto" w:sz="0" w:space="0"/>
              </w:pBdr>
              <w:spacing w:line="400" w:lineRule="exact"/>
              <w:jc w:val="both"/>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3A7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79A3F1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7E3DEA20">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何宁</w:t>
            </w:r>
          </w:p>
        </w:tc>
        <w:tc>
          <w:tcPr>
            <w:tcW w:w="1018" w:type="pct"/>
            <w:shd w:val="clear" w:color="auto" w:fill="auto"/>
            <w:vAlign w:val="center"/>
          </w:tcPr>
          <w:p w14:paraId="125FE166">
            <w:pPr>
              <w:pBdr>
                <w:bottom w:val="none" w:color="auto" w:sz="0" w:space="0"/>
              </w:pBdr>
              <w:snapToGrid/>
              <w:spacing w:before="0" w:after="0" w:line="240" w:lineRule="auto"/>
              <w:ind w:left="0" w:leftChars="0" w:right="0" w:rightChars="0"/>
              <w:jc w:val="center"/>
              <w:rPr>
                <w:rFonts w:ascii="宋体" w:hAnsi="宋体" w:eastAsia="宋体" w:cs="宋体"/>
                <w:kern w:val="2"/>
                <w:sz w:val="24"/>
                <w:szCs w:val="24"/>
                <w:lang w:val="en-US" w:eastAsia="zh-CN" w:bidi="ar-SA"/>
              </w:rPr>
            </w:pPr>
            <w:r>
              <w:rPr>
                <w:rFonts w:ascii="宋体" w:hAnsi="宋体" w:eastAsia="宋体" w:cs="宋体"/>
                <w:i w:val="0"/>
                <w:strike w:val="0"/>
                <w:color w:val="000000"/>
                <w:sz w:val="24"/>
                <w:szCs w:val="24"/>
                <w:u w:val="none"/>
              </w:rPr>
              <w:t>黑色素瘤中DCTPP1的临床特征和免疫微环境分析</w:t>
            </w:r>
          </w:p>
        </w:tc>
        <w:tc>
          <w:tcPr>
            <w:tcW w:w="227" w:type="pct"/>
            <w:shd w:val="clear" w:color="auto" w:fill="auto"/>
            <w:vAlign w:val="center"/>
          </w:tcPr>
          <w:p w14:paraId="6EE21571">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韦俊</w:t>
            </w:r>
          </w:p>
        </w:tc>
        <w:tc>
          <w:tcPr>
            <w:tcW w:w="239" w:type="pct"/>
            <w:shd w:val="clear" w:color="auto" w:fill="auto"/>
            <w:vAlign w:val="center"/>
          </w:tcPr>
          <w:p w14:paraId="171A6AA5">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6AA4ADF7">
            <w:pPr>
              <w:pBdr>
                <w:bottom w:val="none" w:color="auto" w:sz="0" w:space="0"/>
              </w:pBd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w:t>
            </w:r>
          </w:p>
        </w:tc>
        <w:tc>
          <w:tcPr>
            <w:tcW w:w="251" w:type="pct"/>
            <w:shd w:val="clear" w:color="auto" w:fill="auto"/>
            <w:vAlign w:val="center"/>
          </w:tcPr>
          <w:p w14:paraId="205D31E8">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专业型</w:t>
            </w:r>
          </w:p>
        </w:tc>
        <w:tc>
          <w:tcPr>
            <w:tcW w:w="248" w:type="pct"/>
            <w:shd w:val="clear" w:color="auto" w:fill="auto"/>
            <w:vAlign w:val="center"/>
          </w:tcPr>
          <w:p w14:paraId="6DF71486">
            <w:pPr>
              <w:spacing w:line="400" w:lineRule="exact"/>
              <w:jc w:val="center"/>
              <w:rPr>
                <w:rFonts w:ascii="宋体" w:hAnsi="宋体" w:eastAsia="宋体" w:cs="宋体"/>
                <w:sz w:val="24"/>
                <w:szCs w:val="24"/>
              </w:rPr>
            </w:pPr>
            <w:r>
              <w:rPr>
                <w:rFonts w:ascii="宋体" w:hAnsi="宋体" w:eastAsia="宋体" w:cs="宋体"/>
                <w:sz w:val="24"/>
                <w:szCs w:val="24"/>
              </w:rPr>
              <w:t>硕士学位</w:t>
            </w:r>
          </w:p>
          <w:p w14:paraId="66DD4188">
            <w:pPr>
              <w:spacing w:line="400" w:lineRule="exact"/>
              <w:jc w:val="center"/>
              <w:rPr>
                <w:rFonts w:ascii="宋体" w:hAnsi="宋体" w:eastAsia="宋体" w:cs="宋体"/>
                <w:kern w:val="2"/>
                <w:sz w:val="24"/>
                <w:szCs w:val="24"/>
                <w:lang w:val="en-US" w:eastAsia="zh-CN" w:bidi="ar-SA"/>
              </w:rPr>
            </w:pPr>
          </w:p>
        </w:tc>
        <w:tc>
          <w:tcPr>
            <w:tcW w:w="317" w:type="pct"/>
            <w:shd w:val="clear" w:color="auto" w:fill="auto"/>
            <w:vAlign w:val="center"/>
          </w:tcPr>
          <w:p w14:paraId="4FF22C5E">
            <w:pPr>
              <w:spacing w:line="400" w:lineRule="exact"/>
              <w:jc w:val="center"/>
              <w:rPr>
                <w:rFonts w:ascii="宋体" w:hAnsi="宋体" w:eastAsia="宋体" w:cs="宋体"/>
                <w:sz w:val="24"/>
                <w:szCs w:val="24"/>
              </w:rPr>
            </w:pPr>
            <w:r>
              <w:rPr>
                <w:rFonts w:ascii="宋体" w:hAnsi="宋体" w:eastAsia="宋体" w:cs="宋体"/>
                <w:sz w:val="24"/>
                <w:szCs w:val="24"/>
              </w:rPr>
              <w:t>同等学力</w:t>
            </w:r>
          </w:p>
          <w:p w14:paraId="0A0CE16E">
            <w:pPr>
              <w:spacing w:line="400" w:lineRule="exact"/>
              <w:jc w:val="center"/>
              <w:rPr>
                <w:rFonts w:ascii="宋体" w:hAnsi="宋体" w:eastAsia="宋体" w:cs="宋体"/>
                <w:kern w:val="2"/>
                <w:sz w:val="24"/>
                <w:szCs w:val="24"/>
                <w:lang w:val="en-US" w:eastAsia="zh-CN" w:bidi="ar-SA"/>
              </w:rPr>
            </w:pPr>
          </w:p>
        </w:tc>
        <w:tc>
          <w:tcPr>
            <w:tcW w:w="530" w:type="pct"/>
            <w:shd w:val="clear" w:color="auto" w:fill="auto"/>
            <w:vAlign w:val="center"/>
          </w:tcPr>
          <w:p w14:paraId="08AE5993">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4B963875">
            <w:pPr>
              <w:pBdr>
                <w:bottom w:val="none" w:color="auto" w:sz="0" w:space="0"/>
              </w:pBd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14：30-18：00</w:t>
            </w:r>
          </w:p>
        </w:tc>
        <w:tc>
          <w:tcPr>
            <w:tcW w:w="362" w:type="pct"/>
            <w:shd w:val="clear" w:color="auto" w:fill="auto"/>
            <w:vAlign w:val="center"/>
          </w:tcPr>
          <w:p w14:paraId="04FD2C19">
            <w:pPr>
              <w:pBdr>
                <w:bottom w:val="none" w:color="auto" w:sz="0" w:space="0"/>
              </w:pBdr>
              <w:spacing w:line="400" w:lineRule="exact"/>
              <w:jc w:val="center"/>
              <w:rPr>
                <w:rFonts w:ascii="宋体" w:hAnsi="宋体" w:eastAsia="宋体" w:cs="宋体"/>
                <w:kern w:val="2"/>
                <w:sz w:val="24"/>
                <w:szCs w:val="24"/>
                <w:lang w:val="en-US" w:eastAsia="zh-CN" w:bidi="ar-SA"/>
              </w:rPr>
            </w:pPr>
            <w:r>
              <w:rPr>
                <w:rFonts w:ascii="宋体" w:hAnsi="宋体" w:eastAsia="宋体" w:cs="宋体"/>
                <w:i w:val="0"/>
                <w:strike w:val="0"/>
                <w:spacing w:val="0"/>
                <w:sz w:val="24"/>
                <w:szCs w:val="24"/>
                <w:u w:val="none"/>
              </w:rPr>
              <w:t>一附院4号楼6楼教室</w:t>
            </w:r>
          </w:p>
        </w:tc>
        <w:tc>
          <w:tcPr>
            <w:tcW w:w="964" w:type="pct"/>
            <w:shd w:val="clear" w:color="auto" w:fill="auto"/>
            <w:vAlign w:val="center"/>
          </w:tcPr>
          <w:p w14:paraId="202406B2">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李德绘</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教授 硕士生导师</w:t>
            </w:r>
          </w:p>
          <w:p w14:paraId="112A06AE">
            <w:pPr>
              <w:spacing w:line="400" w:lineRule="exact"/>
              <w:jc w:val="both"/>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主任医师 </w:t>
            </w:r>
          </w:p>
          <w:p w14:paraId="354B9841">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高兴新</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  硕士生导师</w:t>
            </w:r>
          </w:p>
          <w:p w14:paraId="0AFA1DA6">
            <w:pPr>
              <w:spacing w:line="400" w:lineRule="exact"/>
              <w:jc w:val="both"/>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289A5FAD">
            <w:pPr>
              <w:pBdr>
                <w:bottom w:val="none" w:color="auto" w:sz="0" w:space="0"/>
              </w:pBdr>
              <w:spacing w:line="400" w:lineRule="exact"/>
              <w:jc w:val="both"/>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5D06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7F06A66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FF187B7">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邓皓畇</w:t>
            </w:r>
          </w:p>
        </w:tc>
        <w:tc>
          <w:tcPr>
            <w:tcW w:w="1018" w:type="pct"/>
            <w:shd w:val="clear" w:color="auto" w:fill="auto"/>
            <w:vAlign w:val="center"/>
          </w:tcPr>
          <w:p w14:paraId="6CC021DD">
            <w:pPr>
              <w:pBdr>
                <w:bottom w:val="none" w:color="auto" w:sz="0" w:space="0"/>
              </w:pBd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改良内田法矫正内眦赘皮联合重睑术在治疗上睑瘢痕畸形的应用</w:t>
            </w:r>
          </w:p>
        </w:tc>
        <w:tc>
          <w:tcPr>
            <w:tcW w:w="227" w:type="pct"/>
            <w:shd w:val="clear" w:color="auto" w:fill="auto"/>
            <w:vAlign w:val="center"/>
          </w:tcPr>
          <w:p w14:paraId="331BF69E">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高兴新</w:t>
            </w:r>
          </w:p>
        </w:tc>
        <w:tc>
          <w:tcPr>
            <w:tcW w:w="239" w:type="pct"/>
            <w:shd w:val="clear" w:color="auto" w:fill="auto"/>
            <w:vAlign w:val="center"/>
          </w:tcPr>
          <w:p w14:paraId="61C5C0BE">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7289378E">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w:t>
            </w:r>
          </w:p>
        </w:tc>
        <w:tc>
          <w:tcPr>
            <w:tcW w:w="251" w:type="pct"/>
            <w:shd w:val="clear" w:color="auto" w:fill="auto"/>
            <w:vAlign w:val="center"/>
          </w:tcPr>
          <w:p w14:paraId="5F9A1A8D">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学术型</w:t>
            </w:r>
          </w:p>
        </w:tc>
        <w:tc>
          <w:tcPr>
            <w:tcW w:w="248" w:type="pct"/>
            <w:shd w:val="clear" w:color="auto" w:fill="auto"/>
            <w:vAlign w:val="center"/>
          </w:tcPr>
          <w:p w14:paraId="5B2F8A6B">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硕士学位</w:t>
            </w:r>
          </w:p>
        </w:tc>
        <w:tc>
          <w:tcPr>
            <w:tcW w:w="317" w:type="pct"/>
            <w:shd w:val="clear" w:color="auto" w:fill="auto"/>
            <w:vAlign w:val="center"/>
          </w:tcPr>
          <w:p w14:paraId="35157A67">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同等学力</w:t>
            </w:r>
          </w:p>
        </w:tc>
        <w:tc>
          <w:tcPr>
            <w:tcW w:w="530" w:type="pct"/>
            <w:shd w:val="clear" w:color="auto" w:fill="auto"/>
            <w:vAlign w:val="center"/>
          </w:tcPr>
          <w:p w14:paraId="16DBE845">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7BC0F533">
            <w:pPr>
              <w:spacing w:line="400" w:lineRule="exact"/>
              <w:jc w:val="center"/>
              <w:rPr>
                <w:rFonts w:ascii="宋体" w:hAnsi="宋体" w:eastAsia="宋体" w:cs="宋体"/>
                <w:sz w:val="24"/>
                <w:szCs w:val="24"/>
              </w:rPr>
            </w:pPr>
            <w:r>
              <w:rPr>
                <w:rFonts w:ascii="宋体" w:hAnsi="宋体" w:eastAsia="宋体" w:cs="宋体"/>
                <w:sz w:val="24"/>
                <w:szCs w:val="24"/>
              </w:rPr>
              <w:t>14：30-18：00</w:t>
            </w:r>
          </w:p>
          <w:p w14:paraId="14DFDF17">
            <w:pPr>
              <w:spacing w:line="400" w:lineRule="exact"/>
              <w:jc w:val="center"/>
              <w:rPr>
                <w:rFonts w:ascii="宋体" w:hAnsi="宋体" w:eastAsia="宋体" w:cs="宋体"/>
                <w:kern w:val="2"/>
                <w:sz w:val="24"/>
                <w:szCs w:val="24"/>
                <w:lang w:val="en-US" w:eastAsia="zh-CN" w:bidi="ar-SA"/>
              </w:rPr>
            </w:pPr>
          </w:p>
        </w:tc>
        <w:tc>
          <w:tcPr>
            <w:tcW w:w="362" w:type="pct"/>
            <w:shd w:val="clear" w:color="auto" w:fill="auto"/>
            <w:vAlign w:val="center"/>
          </w:tcPr>
          <w:p w14:paraId="43F8A7F8">
            <w:pPr>
              <w:spacing w:line="400" w:lineRule="exact"/>
              <w:jc w:val="center"/>
              <w:rPr>
                <w:rFonts w:ascii="宋体" w:hAnsi="宋体" w:eastAsia="宋体" w:cs="宋体"/>
                <w:sz w:val="24"/>
                <w:szCs w:val="24"/>
              </w:rPr>
            </w:pPr>
            <w:r>
              <w:rPr>
                <w:rFonts w:ascii="宋体" w:hAnsi="宋体" w:eastAsia="宋体" w:cs="宋体"/>
                <w:i w:val="0"/>
                <w:strike w:val="0"/>
                <w:spacing w:val="0"/>
                <w:sz w:val="24"/>
                <w:szCs w:val="24"/>
                <w:u w:val="none"/>
              </w:rPr>
              <w:t>一附院4号楼6楼教室</w:t>
            </w:r>
          </w:p>
          <w:p w14:paraId="3FA60410">
            <w:pPr>
              <w:spacing w:line="400" w:lineRule="exact"/>
              <w:jc w:val="center"/>
              <w:rPr>
                <w:rFonts w:ascii="宋体" w:hAnsi="宋体" w:eastAsia="宋体" w:cs="宋体"/>
                <w:kern w:val="2"/>
                <w:sz w:val="24"/>
                <w:szCs w:val="24"/>
                <w:lang w:val="en-US" w:eastAsia="zh-CN" w:bidi="ar-SA"/>
              </w:rPr>
            </w:pPr>
          </w:p>
        </w:tc>
        <w:tc>
          <w:tcPr>
            <w:tcW w:w="964" w:type="pct"/>
            <w:shd w:val="clear" w:color="auto" w:fill="auto"/>
            <w:vAlign w:val="center"/>
          </w:tcPr>
          <w:p w14:paraId="6C8828CD">
            <w:pPr>
              <w:spacing w:line="400" w:lineRule="exact"/>
              <w:jc w:val="both"/>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06FC48C7">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李德绘</w:t>
            </w:r>
            <w:r>
              <w:rPr>
                <w:rFonts w:hint="eastAsia" w:ascii="宋体" w:hAnsi="宋体" w:eastAsia="宋体" w:cs="宋体"/>
                <w:sz w:val="24"/>
                <w:szCs w:val="24"/>
                <w:lang w:val="en-US" w:eastAsia="zh-CN"/>
              </w:rPr>
              <w:t xml:space="preserve">  </w:t>
            </w:r>
            <w:r>
              <w:rPr>
                <w:rFonts w:ascii="宋体" w:hAnsi="宋体" w:eastAsia="宋体" w:cs="宋体"/>
                <w:sz w:val="24"/>
                <w:szCs w:val="24"/>
              </w:rPr>
              <w:t>教授 硕士生导师</w:t>
            </w:r>
          </w:p>
          <w:p w14:paraId="3BE14D45">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韦俊</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副主任医师 硕士生导师 </w:t>
            </w:r>
          </w:p>
          <w:p w14:paraId="276B12CB">
            <w:pPr>
              <w:spacing w:line="400" w:lineRule="exact"/>
              <w:jc w:val="both"/>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6C590577">
            <w:pPr>
              <w:pBdr>
                <w:bottom w:val="none" w:color="auto" w:sz="0" w:space="0"/>
              </w:pBdr>
              <w:spacing w:line="400" w:lineRule="exact"/>
              <w:jc w:val="both"/>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49E1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2984CC7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67AE9A6">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冯威浩</w:t>
            </w:r>
          </w:p>
        </w:tc>
        <w:tc>
          <w:tcPr>
            <w:tcW w:w="1018" w:type="pct"/>
            <w:shd w:val="clear" w:color="auto" w:fill="auto"/>
            <w:vAlign w:val="center"/>
          </w:tcPr>
          <w:p w14:paraId="16261443">
            <w:pPr>
              <w:spacing w:line="400" w:lineRule="exact"/>
              <w:jc w:val="center"/>
              <w:rPr>
                <w:rFonts w:ascii="宋体" w:hAnsi="宋体" w:eastAsia="宋体" w:cs="宋体"/>
                <w:kern w:val="2"/>
                <w:sz w:val="24"/>
                <w:szCs w:val="24"/>
                <w:lang w:val="en-US" w:eastAsia="zh-CN" w:bidi="ar-SA"/>
              </w:rPr>
            </w:pPr>
            <w:r>
              <w:rPr>
                <w:rFonts w:ascii="宋体" w:hAnsi="宋体" w:eastAsia="宋体" w:cs="宋体"/>
                <w:i w:val="0"/>
                <w:strike w:val="0"/>
                <w:spacing w:val="0"/>
                <w:sz w:val="24"/>
                <w:szCs w:val="24"/>
                <w:u w:val="none"/>
              </w:rPr>
              <w:t>一种改良的髂腹部皮瓣的临床疗效观察</w:t>
            </w:r>
          </w:p>
        </w:tc>
        <w:tc>
          <w:tcPr>
            <w:tcW w:w="227" w:type="pct"/>
            <w:shd w:val="clear" w:color="auto" w:fill="auto"/>
            <w:vAlign w:val="center"/>
          </w:tcPr>
          <w:p w14:paraId="0BFBF128">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韦俊</w:t>
            </w:r>
          </w:p>
        </w:tc>
        <w:tc>
          <w:tcPr>
            <w:tcW w:w="239" w:type="pct"/>
            <w:shd w:val="clear" w:color="auto" w:fill="auto"/>
            <w:vAlign w:val="center"/>
          </w:tcPr>
          <w:p w14:paraId="389F1584">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79199B01">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w:t>
            </w:r>
          </w:p>
        </w:tc>
        <w:tc>
          <w:tcPr>
            <w:tcW w:w="251" w:type="pct"/>
            <w:shd w:val="clear" w:color="auto" w:fill="auto"/>
            <w:vAlign w:val="center"/>
          </w:tcPr>
          <w:p w14:paraId="3C77C190">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专业型</w:t>
            </w:r>
          </w:p>
        </w:tc>
        <w:tc>
          <w:tcPr>
            <w:tcW w:w="248" w:type="pct"/>
            <w:shd w:val="clear" w:color="auto" w:fill="auto"/>
            <w:vAlign w:val="center"/>
          </w:tcPr>
          <w:p w14:paraId="44B27779">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硕士学位</w:t>
            </w:r>
          </w:p>
        </w:tc>
        <w:tc>
          <w:tcPr>
            <w:tcW w:w="317" w:type="pct"/>
            <w:shd w:val="clear" w:color="auto" w:fill="auto"/>
            <w:vAlign w:val="center"/>
          </w:tcPr>
          <w:p w14:paraId="6BEBA707">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同等学力</w:t>
            </w:r>
          </w:p>
        </w:tc>
        <w:tc>
          <w:tcPr>
            <w:tcW w:w="530" w:type="pct"/>
            <w:shd w:val="clear" w:color="auto" w:fill="auto"/>
            <w:vAlign w:val="center"/>
          </w:tcPr>
          <w:p w14:paraId="116318E5">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4125DE49">
            <w:pPr>
              <w:spacing w:line="400" w:lineRule="exact"/>
              <w:jc w:val="center"/>
              <w:rPr>
                <w:rFonts w:ascii="宋体" w:hAnsi="宋体" w:eastAsia="宋体" w:cs="宋体"/>
                <w:sz w:val="24"/>
                <w:szCs w:val="24"/>
              </w:rPr>
            </w:pPr>
            <w:r>
              <w:rPr>
                <w:rFonts w:ascii="宋体" w:hAnsi="宋体" w:eastAsia="宋体" w:cs="宋体"/>
                <w:sz w:val="24"/>
                <w:szCs w:val="24"/>
              </w:rPr>
              <w:t>14：30-18：00</w:t>
            </w:r>
          </w:p>
          <w:p w14:paraId="634AEA92">
            <w:pPr>
              <w:spacing w:line="400" w:lineRule="exact"/>
              <w:jc w:val="center"/>
              <w:rPr>
                <w:rFonts w:ascii="宋体" w:hAnsi="宋体" w:eastAsia="宋体" w:cs="宋体"/>
                <w:kern w:val="2"/>
                <w:sz w:val="24"/>
                <w:szCs w:val="24"/>
                <w:lang w:val="en-US" w:eastAsia="zh-CN" w:bidi="ar-SA"/>
              </w:rPr>
            </w:pPr>
          </w:p>
        </w:tc>
        <w:tc>
          <w:tcPr>
            <w:tcW w:w="362" w:type="pct"/>
            <w:shd w:val="clear" w:color="auto" w:fill="auto"/>
            <w:vAlign w:val="center"/>
          </w:tcPr>
          <w:p w14:paraId="5C46D35A">
            <w:pPr>
              <w:spacing w:line="400" w:lineRule="exact"/>
              <w:jc w:val="center"/>
              <w:rPr>
                <w:rFonts w:ascii="宋体" w:hAnsi="宋体" w:eastAsia="宋体" w:cs="宋体"/>
                <w:sz w:val="24"/>
                <w:szCs w:val="24"/>
              </w:rPr>
            </w:pPr>
            <w:r>
              <w:rPr>
                <w:rFonts w:ascii="宋体" w:hAnsi="宋体" w:eastAsia="宋体" w:cs="宋体"/>
                <w:i w:val="0"/>
                <w:strike w:val="0"/>
                <w:spacing w:val="0"/>
                <w:sz w:val="24"/>
                <w:szCs w:val="24"/>
                <w:u w:val="none"/>
              </w:rPr>
              <w:t>一附院5号楼6楼教室</w:t>
            </w:r>
          </w:p>
          <w:p w14:paraId="5AF16A43">
            <w:pPr>
              <w:spacing w:line="400" w:lineRule="exact"/>
              <w:jc w:val="center"/>
              <w:rPr>
                <w:rFonts w:ascii="宋体" w:hAnsi="宋体" w:eastAsia="宋体" w:cs="宋体"/>
                <w:kern w:val="2"/>
                <w:sz w:val="24"/>
                <w:szCs w:val="24"/>
                <w:lang w:val="en-US" w:eastAsia="zh-CN" w:bidi="ar-SA"/>
              </w:rPr>
            </w:pPr>
          </w:p>
        </w:tc>
        <w:tc>
          <w:tcPr>
            <w:tcW w:w="964" w:type="pct"/>
            <w:shd w:val="clear" w:color="auto" w:fill="auto"/>
            <w:vAlign w:val="center"/>
          </w:tcPr>
          <w:p w14:paraId="3EE15B20">
            <w:pPr>
              <w:pBdr>
                <w:bottom w:val="none" w:color="auto" w:sz="0" w:space="0"/>
              </w:pBdr>
              <w:spacing w:line="400" w:lineRule="exact"/>
              <w:jc w:val="center"/>
              <w:rPr>
                <w:rFonts w:ascii="宋体" w:hAnsi="宋体" w:eastAsia="宋体" w:cs="宋体"/>
                <w:sz w:val="24"/>
                <w:szCs w:val="24"/>
              </w:rPr>
            </w:pPr>
            <w:r>
              <w:rPr>
                <w:rFonts w:ascii="宋体" w:hAnsi="宋体" w:eastAsia="宋体" w:cs="宋体"/>
                <w:sz w:val="24"/>
                <w:szCs w:val="24"/>
              </w:rPr>
              <w:t>李德绘</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r>
              <w:rPr>
                <w:rFonts w:hint="eastAsia" w:ascii="宋体" w:hAnsi="宋体" w:eastAsia="宋体" w:cs="宋体"/>
                <w:sz w:val="24"/>
                <w:szCs w:val="24"/>
              </w:rPr>
              <w:t xml:space="preserve"> </w:t>
            </w:r>
            <w:r>
              <w:rPr>
                <w:rFonts w:ascii="宋体" w:hAnsi="宋体" w:eastAsia="宋体" w:cs="宋体"/>
                <w:sz w:val="24"/>
                <w:szCs w:val="24"/>
              </w:rPr>
              <w:t>硕士生导师</w:t>
            </w:r>
          </w:p>
          <w:p w14:paraId="50FB9FC0">
            <w:pPr>
              <w:spacing w:line="400" w:lineRule="exact"/>
              <w:jc w:val="both"/>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主任医师 </w:t>
            </w:r>
          </w:p>
          <w:p w14:paraId="44CEFD74">
            <w:pPr>
              <w:spacing w:line="400" w:lineRule="exact"/>
              <w:jc w:val="center"/>
              <w:rPr>
                <w:rFonts w:ascii="宋体" w:hAnsi="宋体" w:eastAsia="宋体" w:cs="宋体"/>
                <w:sz w:val="24"/>
                <w:szCs w:val="24"/>
              </w:rPr>
            </w:pPr>
            <w:r>
              <w:rPr>
                <w:rFonts w:ascii="宋体" w:hAnsi="宋体" w:eastAsia="宋体" w:cs="宋体"/>
                <w:sz w:val="24"/>
                <w:szCs w:val="24"/>
              </w:rPr>
              <w:t>高兴新</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 硕士生导师</w:t>
            </w:r>
          </w:p>
          <w:p w14:paraId="0C2667D0">
            <w:pPr>
              <w:spacing w:line="400" w:lineRule="exact"/>
              <w:jc w:val="both"/>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320D062E">
            <w:pPr>
              <w:pBdr>
                <w:bottom w:val="none" w:color="auto" w:sz="0" w:space="0"/>
              </w:pBdr>
              <w:spacing w:line="400" w:lineRule="exact"/>
              <w:jc w:val="both"/>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2E6F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09A928C7">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0ADCA770">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梁森</w:t>
            </w:r>
          </w:p>
        </w:tc>
        <w:tc>
          <w:tcPr>
            <w:tcW w:w="1018" w:type="pct"/>
            <w:shd w:val="clear" w:color="auto" w:fill="auto"/>
            <w:vAlign w:val="center"/>
          </w:tcPr>
          <w:p w14:paraId="04472366">
            <w:pPr>
              <w:spacing w:line="400" w:lineRule="exact"/>
              <w:jc w:val="both"/>
              <w:rPr>
                <w:rFonts w:ascii="宋体" w:hAnsi="宋体" w:eastAsia="宋体" w:cs="宋体"/>
                <w:kern w:val="2"/>
                <w:sz w:val="24"/>
                <w:szCs w:val="24"/>
                <w:lang w:val="en-US" w:eastAsia="zh-CN" w:bidi="ar-SA"/>
              </w:rPr>
            </w:pPr>
            <w:r>
              <w:rPr>
                <w:rFonts w:ascii="宋体" w:hAnsi="宋体" w:eastAsia="宋体" w:cs="宋体"/>
                <w:i w:val="0"/>
                <w:strike w:val="0"/>
                <w:color w:val="333333"/>
                <w:spacing w:val="0"/>
                <w:sz w:val="24"/>
                <w:szCs w:val="24"/>
                <w:u w:val="none"/>
              </w:rPr>
              <w:t>基于多种机器学习方法联合mNGS构建早期脓毒症临床预测模型的应用研究</w:t>
            </w:r>
          </w:p>
        </w:tc>
        <w:tc>
          <w:tcPr>
            <w:tcW w:w="227" w:type="pct"/>
            <w:shd w:val="clear" w:color="auto" w:fill="auto"/>
            <w:vAlign w:val="center"/>
          </w:tcPr>
          <w:p w14:paraId="21A52EA2">
            <w:pPr>
              <w:spacing w:line="400" w:lineRule="exact"/>
              <w:jc w:val="both"/>
              <w:rPr>
                <w:rFonts w:ascii="宋体" w:hAnsi="宋体" w:eastAsia="宋体" w:cs="宋体"/>
                <w:kern w:val="2"/>
                <w:sz w:val="24"/>
                <w:szCs w:val="24"/>
                <w:lang w:val="en-US" w:eastAsia="zh-CN" w:bidi="ar-SA"/>
              </w:rPr>
            </w:pPr>
            <w:r>
              <w:rPr>
                <w:rFonts w:ascii="宋体" w:hAnsi="宋体" w:eastAsia="宋体" w:cs="宋体"/>
                <w:sz w:val="24"/>
                <w:szCs w:val="24"/>
              </w:rPr>
              <w:t>高兴新</w:t>
            </w:r>
          </w:p>
        </w:tc>
        <w:tc>
          <w:tcPr>
            <w:tcW w:w="239" w:type="pct"/>
            <w:shd w:val="clear" w:color="auto" w:fill="auto"/>
            <w:vAlign w:val="center"/>
          </w:tcPr>
          <w:p w14:paraId="34D51792">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1A2E5116">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w:t>
            </w:r>
          </w:p>
        </w:tc>
        <w:tc>
          <w:tcPr>
            <w:tcW w:w="251" w:type="pct"/>
            <w:shd w:val="clear" w:color="auto" w:fill="auto"/>
            <w:vAlign w:val="center"/>
          </w:tcPr>
          <w:p w14:paraId="3A42DF94">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专业型</w:t>
            </w:r>
          </w:p>
        </w:tc>
        <w:tc>
          <w:tcPr>
            <w:tcW w:w="248" w:type="pct"/>
            <w:shd w:val="clear" w:color="auto" w:fill="auto"/>
            <w:vAlign w:val="center"/>
          </w:tcPr>
          <w:p w14:paraId="396CC8BF">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硕士学位</w:t>
            </w:r>
          </w:p>
        </w:tc>
        <w:tc>
          <w:tcPr>
            <w:tcW w:w="317" w:type="pct"/>
            <w:shd w:val="clear" w:color="auto" w:fill="auto"/>
            <w:vAlign w:val="center"/>
          </w:tcPr>
          <w:p w14:paraId="18468433">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全日制</w:t>
            </w:r>
          </w:p>
        </w:tc>
        <w:tc>
          <w:tcPr>
            <w:tcW w:w="530" w:type="pct"/>
            <w:shd w:val="clear" w:color="auto" w:fill="auto"/>
            <w:vAlign w:val="center"/>
          </w:tcPr>
          <w:p w14:paraId="1A530EFE">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39B10632">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14：30-18：00</w:t>
            </w:r>
          </w:p>
        </w:tc>
        <w:tc>
          <w:tcPr>
            <w:tcW w:w="362" w:type="pct"/>
            <w:shd w:val="clear" w:color="auto" w:fill="auto"/>
            <w:vAlign w:val="center"/>
          </w:tcPr>
          <w:p w14:paraId="2D81940C">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一附院4号楼6楼教室</w:t>
            </w:r>
          </w:p>
        </w:tc>
        <w:tc>
          <w:tcPr>
            <w:tcW w:w="964" w:type="pct"/>
            <w:shd w:val="clear" w:color="auto" w:fill="auto"/>
            <w:vAlign w:val="center"/>
          </w:tcPr>
          <w:p w14:paraId="5CD11E31">
            <w:pPr>
              <w:spacing w:line="400" w:lineRule="exact"/>
              <w:jc w:val="left"/>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55686ED6">
            <w:pPr>
              <w:pBdr>
                <w:bottom w:val="none" w:color="auto" w:sz="0" w:space="0"/>
              </w:pBdr>
              <w:spacing w:line="400" w:lineRule="exact"/>
              <w:jc w:val="left"/>
              <w:rPr>
                <w:rFonts w:ascii="宋体" w:hAnsi="宋体" w:eastAsia="宋体" w:cs="宋体"/>
                <w:sz w:val="24"/>
                <w:szCs w:val="24"/>
              </w:rPr>
            </w:pPr>
            <w:r>
              <w:rPr>
                <w:rFonts w:ascii="宋体" w:hAnsi="宋体" w:eastAsia="宋体" w:cs="宋体"/>
                <w:sz w:val="24"/>
                <w:szCs w:val="24"/>
              </w:rPr>
              <w:t>李德绘</w:t>
            </w:r>
            <w:r>
              <w:rPr>
                <w:rFonts w:hint="eastAsia" w:ascii="宋体" w:hAnsi="宋体" w:eastAsia="宋体" w:cs="宋体"/>
                <w:sz w:val="24"/>
                <w:szCs w:val="24"/>
                <w:lang w:val="en-US" w:eastAsia="zh-CN"/>
              </w:rPr>
              <w:t xml:space="preserve">  </w:t>
            </w:r>
            <w:r>
              <w:rPr>
                <w:rFonts w:ascii="宋体" w:hAnsi="宋体" w:eastAsia="宋体" w:cs="宋体"/>
                <w:sz w:val="24"/>
                <w:szCs w:val="24"/>
              </w:rPr>
              <w:t>教授 硕士生导师</w:t>
            </w:r>
          </w:p>
          <w:p w14:paraId="05326A85">
            <w:pPr>
              <w:pBdr>
                <w:bottom w:val="none" w:color="auto" w:sz="0" w:space="0"/>
              </w:pBdr>
              <w:spacing w:line="400" w:lineRule="exact"/>
              <w:jc w:val="left"/>
              <w:rPr>
                <w:rFonts w:ascii="宋体" w:hAnsi="宋体" w:eastAsia="宋体" w:cs="宋体"/>
                <w:sz w:val="24"/>
                <w:szCs w:val="24"/>
              </w:rPr>
            </w:pPr>
            <w:r>
              <w:rPr>
                <w:rFonts w:ascii="宋体" w:hAnsi="宋体" w:eastAsia="宋体" w:cs="宋体"/>
                <w:sz w:val="24"/>
                <w:szCs w:val="24"/>
              </w:rPr>
              <w:t>韦俊</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 硕士生导师</w:t>
            </w:r>
          </w:p>
          <w:p w14:paraId="7752184C">
            <w:pPr>
              <w:spacing w:line="400" w:lineRule="exact"/>
              <w:jc w:val="left"/>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0C944EB9">
            <w:pPr>
              <w:pBdr>
                <w:bottom w:val="none" w:color="auto" w:sz="0" w:space="0"/>
              </w:pBdr>
              <w:spacing w:line="400" w:lineRule="exact"/>
              <w:jc w:val="left"/>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186B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4" w:type="pct"/>
            <w:vAlign w:val="center"/>
          </w:tcPr>
          <w:p w14:paraId="1D2E509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center"/>
          </w:tcPr>
          <w:p w14:paraId="17A241EC">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覃芳仪</w:t>
            </w:r>
          </w:p>
        </w:tc>
        <w:tc>
          <w:tcPr>
            <w:tcW w:w="1018" w:type="pct"/>
            <w:shd w:val="clear" w:color="auto" w:fill="auto"/>
            <w:vAlign w:val="center"/>
          </w:tcPr>
          <w:p w14:paraId="6100DD2D">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基于二维图片的烧伤创面智能评估与诊疗决策移动平台的研发</w:t>
            </w:r>
          </w:p>
        </w:tc>
        <w:tc>
          <w:tcPr>
            <w:tcW w:w="227" w:type="pct"/>
            <w:shd w:val="clear" w:color="auto" w:fill="auto"/>
            <w:vAlign w:val="center"/>
          </w:tcPr>
          <w:p w14:paraId="0046EFA3">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韦俊</w:t>
            </w:r>
          </w:p>
        </w:tc>
        <w:tc>
          <w:tcPr>
            <w:tcW w:w="239" w:type="pct"/>
            <w:shd w:val="clear" w:color="auto" w:fill="auto"/>
            <w:vAlign w:val="center"/>
          </w:tcPr>
          <w:p w14:paraId="2D1B313B">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外科学</w:t>
            </w:r>
          </w:p>
        </w:tc>
        <w:tc>
          <w:tcPr>
            <w:tcW w:w="350" w:type="pct"/>
            <w:shd w:val="clear" w:color="auto" w:fill="auto"/>
            <w:vAlign w:val="center"/>
          </w:tcPr>
          <w:p w14:paraId="04FC013B">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烧伤整形外科</w:t>
            </w:r>
          </w:p>
        </w:tc>
        <w:tc>
          <w:tcPr>
            <w:tcW w:w="251" w:type="pct"/>
            <w:shd w:val="clear" w:color="auto" w:fill="auto"/>
            <w:vAlign w:val="center"/>
          </w:tcPr>
          <w:p w14:paraId="6D4A99D4">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专业性</w:t>
            </w:r>
          </w:p>
        </w:tc>
        <w:tc>
          <w:tcPr>
            <w:tcW w:w="248" w:type="pct"/>
            <w:shd w:val="clear" w:color="auto" w:fill="auto"/>
            <w:vAlign w:val="center"/>
          </w:tcPr>
          <w:p w14:paraId="0ABB3FF3">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硕士学位</w:t>
            </w:r>
          </w:p>
        </w:tc>
        <w:tc>
          <w:tcPr>
            <w:tcW w:w="317" w:type="pct"/>
            <w:shd w:val="clear" w:color="auto" w:fill="auto"/>
            <w:vAlign w:val="center"/>
          </w:tcPr>
          <w:p w14:paraId="693E1146">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全日制</w:t>
            </w:r>
          </w:p>
        </w:tc>
        <w:tc>
          <w:tcPr>
            <w:tcW w:w="530" w:type="pct"/>
            <w:shd w:val="clear" w:color="auto" w:fill="auto"/>
            <w:vAlign w:val="center"/>
          </w:tcPr>
          <w:p w14:paraId="515AC75C">
            <w:pPr>
              <w:spacing w:line="400" w:lineRule="exact"/>
              <w:jc w:val="center"/>
              <w:rPr>
                <w:rFonts w:ascii="宋体" w:hAnsi="宋体" w:eastAsia="宋体" w:cs="宋体"/>
                <w:sz w:val="24"/>
                <w:szCs w:val="24"/>
              </w:rPr>
            </w:pPr>
            <w:r>
              <w:rPr>
                <w:rFonts w:ascii="宋体" w:hAnsi="宋体" w:eastAsia="宋体" w:cs="宋体"/>
                <w:sz w:val="24"/>
                <w:szCs w:val="24"/>
              </w:rPr>
              <w:t>2025年5月30日</w:t>
            </w:r>
          </w:p>
          <w:p w14:paraId="6C8783EC">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14：030-18：00</w:t>
            </w:r>
          </w:p>
        </w:tc>
        <w:tc>
          <w:tcPr>
            <w:tcW w:w="362" w:type="pct"/>
            <w:shd w:val="clear" w:color="auto" w:fill="auto"/>
            <w:vAlign w:val="center"/>
          </w:tcPr>
          <w:p w14:paraId="53174C58">
            <w:pPr>
              <w:spacing w:line="400" w:lineRule="exact"/>
              <w:jc w:val="center"/>
              <w:rPr>
                <w:rFonts w:ascii="宋体" w:hAnsi="宋体" w:eastAsia="宋体" w:cs="宋体"/>
                <w:kern w:val="2"/>
                <w:sz w:val="24"/>
                <w:szCs w:val="24"/>
                <w:lang w:val="en-US" w:eastAsia="zh-CN" w:bidi="ar-SA"/>
              </w:rPr>
            </w:pPr>
            <w:r>
              <w:rPr>
                <w:rFonts w:ascii="宋体" w:hAnsi="宋体" w:eastAsia="宋体" w:cs="宋体"/>
                <w:sz w:val="24"/>
                <w:szCs w:val="24"/>
              </w:rPr>
              <w:t>一附院4号楼6楼教室</w:t>
            </w:r>
          </w:p>
        </w:tc>
        <w:tc>
          <w:tcPr>
            <w:tcW w:w="964" w:type="pct"/>
            <w:shd w:val="clear" w:color="auto" w:fill="auto"/>
            <w:vAlign w:val="center"/>
          </w:tcPr>
          <w:p w14:paraId="630943C4">
            <w:pPr>
              <w:pBdr>
                <w:bottom w:val="none" w:color="auto" w:sz="0" w:space="0"/>
              </w:pBdr>
              <w:spacing w:line="400" w:lineRule="exact"/>
              <w:jc w:val="left"/>
              <w:rPr>
                <w:rFonts w:ascii="宋体" w:hAnsi="宋体" w:eastAsia="宋体" w:cs="宋体"/>
                <w:sz w:val="24"/>
                <w:szCs w:val="24"/>
              </w:rPr>
            </w:pPr>
            <w:r>
              <w:rPr>
                <w:rFonts w:ascii="宋体" w:hAnsi="宋体" w:eastAsia="宋体" w:cs="宋体"/>
                <w:sz w:val="24"/>
                <w:szCs w:val="24"/>
              </w:rPr>
              <w:t>李德绘*</w:t>
            </w:r>
            <w:r>
              <w:rPr>
                <w:rFonts w:hint="eastAsia" w:ascii="宋体" w:hAnsi="宋体" w:eastAsia="宋体" w:cs="宋体"/>
                <w:sz w:val="24"/>
                <w:szCs w:val="24"/>
                <w:lang w:val="en-US" w:eastAsia="zh-CN"/>
              </w:rPr>
              <w:t xml:space="preserve">  </w:t>
            </w:r>
            <w:r>
              <w:rPr>
                <w:rFonts w:ascii="宋体" w:hAnsi="宋体" w:eastAsia="宋体" w:cs="宋体"/>
                <w:sz w:val="24"/>
                <w:szCs w:val="24"/>
              </w:rPr>
              <w:t>教授 硕士生导师</w:t>
            </w:r>
          </w:p>
          <w:p w14:paraId="10751E4C">
            <w:pPr>
              <w:spacing w:line="400" w:lineRule="exact"/>
              <w:jc w:val="left"/>
              <w:rPr>
                <w:rFonts w:ascii="宋体" w:hAnsi="宋体" w:eastAsia="宋体" w:cs="宋体"/>
                <w:sz w:val="24"/>
                <w:szCs w:val="24"/>
              </w:rPr>
            </w:pPr>
            <w:r>
              <w:rPr>
                <w:rFonts w:ascii="宋体" w:hAnsi="宋体" w:eastAsia="宋体" w:cs="宋体"/>
                <w:sz w:val="24"/>
                <w:szCs w:val="24"/>
              </w:rPr>
              <w:t>丁华荣</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主任医师 </w:t>
            </w:r>
          </w:p>
          <w:p w14:paraId="1118BB2D">
            <w:pPr>
              <w:pBdr>
                <w:bottom w:val="none" w:color="auto" w:sz="0" w:space="0"/>
              </w:pBdr>
              <w:spacing w:line="400" w:lineRule="exact"/>
              <w:jc w:val="left"/>
              <w:rPr>
                <w:rFonts w:ascii="宋体" w:hAnsi="宋体" w:eastAsia="宋体" w:cs="宋体"/>
                <w:sz w:val="24"/>
                <w:szCs w:val="24"/>
              </w:rPr>
            </w:pPr>
            <w:r>
              <w:rPr>
                <w:rFonts w:ascii="宋体" w:hAnsi="宋体" w:eastAsia="宋体" w:cs="宋体"/>
                <w:sz w:val="24"/>
                <w:szCs w:val="24"/>
              </w:rPr>
              <w:t>高兴新</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 硕士生导师</w:t>
            </w:r>
          </w:p>
          <w:p w14:paraId="6B2AF9BE">
            <w:pPr>
              <w:spacing w:line="400" w:lineRule="exact"/>
              <w:jc w:val="left"/>
              <w:rPr>
                <w:rFonts w:ascii="宋体" w:hAnsi="宋体" w:eastAsia="宋体" w:cs="宋体"/>
                <w:sz w:val="24"/>
                <w:szCs w:val="24"/>
              </w:rPr>
            </w:pPr>
            <w:r>
              <w:rPr>
                <w:rFonts w:ascii="宋体" w:hAnsi="宋体" w:eastAsia="宋体" w:cs="宋体"/>
                <w:sz w:val="24"/>
                <w:szCs w:val="24"/>
              </w:rPr>
              <w:t>覃刚</w:t>
            </w:r>
            <w:r>
              <w:rPr>
                <w:rFonts w:hint="eastAsia" w:ascii="宋体" w:hAnsi="宋体" w:eastAsia="宋体" w:cs="宋体"/>
                <w:sz w:val="24"/>
                <w:szCs w:val="24"/>
                <w:lang w:val="en-US" w:eastAsia="zh-CN"/>
              </w:rPr>
              <w:t xml:space="preserve">     </w:t>
            </w:r>
            <w:r>
              <w:rPr>
                <w:rFonts w:ascii="宋体" w:hAnsi="宋体" w:eastAsia="宋体" w:cs="宋体"/>
                <w:sz w:val="24"/>
                <w:szCs w:val="24"/>
              </w:rPr>
              <w:t>主任医师</w:t>
            </w:r>
          </w:p>
          <w:p w14:paraId="409FB2C1">
            <w:pPr>
              <w:spacing w:line="400" w:lineRule="exact"/>
              <w:jc w:val="left"/>
              <w:rPr>
                <w:rFonts w:ascii="宋体" w:hAnsi="宋体" w:eastAsia="宋体" w:cs="宋体"/>
                <w:kern w:val="2"/>
                <w:sz w:val="24"/>
                <w:szCs w:val="24"/>
                <w:lang w:val="en-US" w:eastAsia="zh-CN" w:bidi="ar-SA"/>
              </w:rPr>
            </w:pPr>
            <w:r>
              <w:rPr>
                <w:rFonts w:ascii="宋体" w:hAnsi="宋体" w:eastAsia="宋体" w:cs="宋体"/>
                <w:sz w:val="24"/>
                <w:szCs w:val="24"/>
              </w:rPr>
              <w:t>朱绍般</w:t>
            </w:r>
            <w:r>
              <w:rPr>
                <w:rFonts w:hint="eastAsia" w:ascii="宋体" w:hAnsi="宋体" w:eastAsia="宋体" w:cs="宋体"/>
                <w:sz w:val="24"/>
                <w:szCs w:val="24"/>
                <w:lang w:val="en-US" w:eastAsia="zh-CN"/>
              </w:rPr>
              <w:t xml:space="preserve">   </w:t>
            </w:r>
            <w:r>
              <w:rPr>
                <w:rFonts w:ascii="宋体" w:hAnsi="宋体" w:eastAsia="宋体" w:cs="宋体"/>
                <w:sz w:val="24"/>
                <w:szCs w:val="24"/>
              </w:rPr>
              <w:t>副主任医师</w:t>
            </w:r>
          </w:p>
        </w:tc>
      </w:tr>
      <w:tr w14:paraId="2D1F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B88E95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46D9D4B9">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刘涛</w:t>
            </w:r>
          </w:p>
        </w:tc>
        <w:tc>
          <w:tcPr>
            <w:tcW w:w="1018" w:type="pct"/>
            <w:shd w:val="clear" w:color="auto" w:fill="auto"/>
            <w:vAlign w:val="top"/>
          </w:tcPr>
          <w:p w14:paraId="41C33D59">
            <w:pPr>
              <w:spacing w:line="400" w:lineRule="exact"/>
              <w:jc w:val="both"/>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rPr>
              <w:t>MDM2对ESR1泛素化修饰调控MIF的转录激活氧化应激参与胸主动脉瘤发展机制</w:t>
            </w:r>
          </w:p>
        </w:tc>
        <w:tc>
          <w:tcPr>
            <w:tcW w:w="227" w:type="pct"/>
            <w:shd w:val="clear" w:color="auto" w:fill="auto"/>
            <w:vAlign w:val="top"/>
          </w:tcPr>
          <w:p w14:paraId="2E595F3E">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郑宝石</w:t>
            </w:r>
          </w:p>
        </w:tc>
        <w:tc>
          <w:tcPr>
            <w:tcW w:w="239" w:type="pct"/>
            <w:shd w:val="clear" w:color="auto" w:fill="auto"/>
            <w:vAlign w:val="top"/>
          </w:tcPr>
          <w:p w14:paraId="54F8E202">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心胸</w:t>
            </w:r>
          </w:p>
          <w:p w14:paraId="0DF774E1">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外科</w:t>
            </w:r>
          </w:p>
        </w:tc>
        <w:tc>
          <w:tcPr>
            <w:tcW w:w="350" w:type="pct"/>
            <w:shd w:val="clear" w:color="auto" w:fill="auto"/>
            <w:vAlign w:val="top"/>
          </w:tcPr>
          <w:p w14:paraId="5995CEEB">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33FBF1D6">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74BE4D3A">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48" w:type="pct"/>
            <w:shd w:val="clear" w:color="auto" w:fill="auto"/>
            <w:vAlign w:val="top"/>
          </w:tcPr>
          <w:p w14:paraId="4A547E70">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博士</w:t>
            </w:r>
          </w:p>
          <w:p w14:paraId="527B20A1">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学位</w:t>
            </w:r>
          </w:p>
        </w:tc>
        <w:tc>
          <w:tcPr>
            <w:tcW w:w="317" w:type="pct"/>
            <w:shd w:val="clear" w:color="auto" w:fill="auto"/>
            <w:vAlign w:val="top"/>
          </w:tcPr>
          <w:p w14:paraId="179D9A57">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全日制</w:t>
            </w:r>
          </w:p>
          <w:p w14:paraId="4C58B782">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博士</w:t>
            </w:r>
          </w:p>
        </w:tc>
        <w:tc>
          <w:tcPr>
            <w:tcW w:w="530" w:type="pct"/>
            <w:shd w:val="clear" w:color="auto" w:fill="auto"/>
            <w:vAlign w:val="top"/>
          </w:tcPr>
          <w:p w14:paraId="56D77B44">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7EA22782">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rPr>
              <w:t>08:00—</w:t>
            </w:r>
            <w:r>
              <w:rPr>
                <w:rFonts w:hint="eastAsia" w:asciiTheme="minorEastAsia" w:hAnsiTheme="minorEastAsia"/>
                <w:color w:val="auto"/>
                <w:sz w:val="24"/>
                <w:lang w:val="en-US" w:eastAsia="zh-CN"/>
              </w:rPr>
              <w:t>12</w:t>
            </w:r>
            <w:r>
              <w:rPr>
                <w:rFonts w:hint="eastAsia" w:asciiTheme="minorEastAsia" w:hAnsiTheme="minorEastAsia"/>
                <w:color w:val="auto"/>
                <w:sz w:val="24"/>
              </w:rPr>
              <w:t>:00</w:t>
            </w:r>
          </w:p>
        </w:tc>
        <w:tc>
          <w:tcPr>
            <w:tcW w:w="362" w:type="pct"/>
            <w:shd w:val="clear" w:color="auto" w:fill="auto"/>
            <w:vAlign w:val="top"/>
          </w:tcPr>
          <w:p w14:paraId="57D8637F">
            <w:pPr>
              <w:spacing w:line="400" w:lineRule="exact"/>
              <w:jc w:val="both"/>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4F57FB9D">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胡建国</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博士生导师</w:t>
            </w:r>
          </w:p>
          <w:p w14:paraId="7FE0C484">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黄照河 教授 博士生导师</w:t>
            </w:r>
          </w:p>
          <w:p w14:paraId="5D66ECA4">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孙煦勇 教授 博士生导师</w:t>
            </w:r>
          </w:p>
          <w:p w14:paraId="70B835CB">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吴棘 教授 博士生导师</w:t>
            </w:r>
          </w:p>
          <w:p w14:paraId="37AE554C">
            <w:pPr>
              <w:spacing w:line="400" w:lineRule="exact"/>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3320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842E8A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3FE3715E">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宋体" w:hAnsi="宋体" w:eastAsia="宋体"/>
                <w:color w:val="auto"/>
                <w:sz w:val="24"/>
                <w:szCs w:val="24"/>
              </w:rPr>
              <w:t>邬子珉</w:t>
            </w:r>
          </w:p>
        </w:tc>
        <w:tc>
          <w:tcPr>
            <w:tcW w:w="1018" w:type="pct"/>
            <w:shd w:val="clear" w:color="auto" w:fill="auto"/>
            <w:vAlign w:val="top"/>
          </w:tcPr>
          <w:p w14:paraId="5F462429">
            <w:pPr>
              <w:spacing w:line="400" w:lineRule="exact"/>
              <w:jc w:val="both"/>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rPr>
              <w:t>ATF6 在心脏巨噬细胞修复心肌缺血再灌注损伤中的作用研究</w:t>
            </w:r>
          </w:p>
        </w:tc>
        <w:tc>
          <w:tcPr>
            <w:tcW w:w="227" w:type="pct"/>
            <w:shd w:val="clear" w:color="auto" w:fill="auto"/>
            <w:vAlign w:val="top"/>
          </w:tcPr>
          <w:p w14:paraId="67019063">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郑宝石</w:t>
            </w:r>
          </w:p>
        </w:tc>
        <w:tc>
          <w:tcPr>
            <w:tcW w:w="239" w:type="pct"/>
            <w:shd w:val="clear" w:color="auto" w:fill="auto"/>
            <w:vAlign w:val="top"/>
          </w:tcPr>
          <w:p w14:paraId="5A310342">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心胸外科</w:t>
            </w:r>
          </w:p>
        </w:tc>
        <w:tc>
          <w:tcPr>
            <w:tcW w:w="350" w:type="pct"/>
            <w:shd w:val="clear" w:color="auto" w:fill="auto"/>
            <w:vAlign w:val="top"/>
          </w:tcPr>
          <w:p w14:paraId="5103663A">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6846D81E">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7BF0701C">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48" w:type="pct"/>
            <w:shd w:val="clear" w:color="auto" w:fill="auto"/>
            <w:vAlign w:val="top"/>
          </w:tcPr>
          <w:p w14:paraId="18911F85">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博士</w:t>
            </w:r>
          </w:p>
          <w:p w14:paraId="1A4C458E">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学位</w:t>
            </w:r>
          </w:p>
        </w:tc>
        <w:tc>
          <w:tcPr>
            <w:tcW w:w="317" w:type="pct"/>
            <w:shd w:val="clear" w:color="auto" w:fill="auto"/>
            <w:vAlign w:val="top"/>
          </w:tcPr>
          <w:p w14:paraId="6B36DF7B">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全日制博士</w:t>
            </w:r>
          </w:p>
        </w:tc>
        <w:tc>
          <w:tcPr>
            <w:tcW w:w="530" w:type="pct"/>
            <w:shd w:val="clear" w:color="auto" w:fill="auto"/>
            <w:vAlign w:val="top"/>
          </w:tcPr>
          <w:p w14:paraId="150AD492">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783C9B71">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rPr>
              <w:t>08:00—</w:t>
            </w:r>
            <w:r>
              <w:rPr>
                <w:rFonts w:hint="eastAsia" w:asciiTheme="minorEastAsia" w:hAnsiTheme="minorEastAsia"/>
                <w:color w:val="auto"/>
                <w:sz w:val="24"/>
                <w:lang w:val="en-US" w:eastAsia="zh-CN"/>
              </w:rPr>
              <w:t>12</w:t>
            </w:r>
            <w:r>
              <w:rPr>
                <w:rFonts w:hint="eastAsia" w:asciiTheme="minorEastAsia" w:hAnsiTheme="minorEastAsia"/>
                <w:color w:val="auto"/>
                <w:sz w:val="24"/>
              </w:rPr>
              <w:t>:00</w:t>
            </w:r>
          </w:p>
        </w:tc>
        <w:tc>
          <w:tcPr>
            <w:tcW w:w="362" w:type="pct"/>
            <w:shd w:val="clear" w:color="auto" w:fill="auto"/>
            <w:vAlign w:val="top"/>
          </w:tcPr>
          <w:p w14:paraId="3FAD93C1">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6E17C404">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胡建国</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博士生导师</w:t>
            </w:r>
          </w:p>
          <w:p w14:paraId="2ECD4176">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黄照河 教授 博士生导师</w:t>
            </w:r>
          </w:p>
          <w:p w14:paraId="7E7F1595">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孙煦勇 教授 博士生导师</w:t>
            </w:r>
          </w:p>
          <w:p w14:paraId="3979EBA0">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吴棘 教授 博士生导师</w:t>
            </w:r>
          </w:p>
          <w:p w14:paraId="145310EC">
            <w:pPr>
              <w:spacing w:line="400" w:lineRule="exact"/>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177E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AA7ADC8">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145C2A22">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宋体" w:hAnsi="宋体" w:eastAsia="宋体"/>
                <w:color w:val="auto"/>
                <w:sz w:val="24"/>
                <w:szCs w:val="24"/>
              </w:rPr>
              <w:t>冯晓延</w:t>
            </w:r>
          </w:p>
        </w:tc>
        <w:tc>
          <w:tcPr>
            <w:tcW w:w="1018" w:type="pct"/>
            <w:shd w:val="clear" w:color="auto" w:fill="auto"/>
            <w:vAlign w:val="top"/>
          </w:tcPr>
          <w:p w14:paraId="27A81665">
            <w:pPr>
              <w:spacing w:line="400" w:lineRule="exact"/>
              <w:jc w:val="both"/>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rPr>
              <w:t>HMOX1/GPX4/LPCAT3信号通路介导铁死亡 促进主动脉夹层形成的分子机制研究</w:t>
            </w:r>
          </w:p>
        </w:tc>
        <w:tc>
          <w:tcPr>
            <w:tcW w:w="227" w:type="pct"/>
            <w:shd w:val="clear" w:color="auto" w:fill="auto"/>
            <w:vAlign w:val="top"/>
          </w:tcPr>
          <w:p w14:paraId="0A5A2674">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郑宝石</w:t>
            </w:r>
          </w:p>
        </w:tc>
        <w:tc>
          <w:tcPr>
            <w:tcW w:w="239" w:type="pct"/>
            <w:shd w:val="clear" w:color="auto" w:fill="auto"/>
            <w:vAlign w:val="top"/>
          </w:tcPr>
          <w:p w14:paraId="7E497682">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心胸外科</w:t>
            </w:r>
          </w:p>
        </w:tc>
        <w:tc>
          <w:tcPr>
            <w:tcW w:w="350" w:type="pct"/>
            <w:shd w:val="clear" w:color="auto" w:fill="auto"/>
            <w:vAlign w:val="top"/>
          </w:tcPr>
          <w:p w14:paraId="6A95EB69">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0B54C60E">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30073E1E">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48" w:type="pct"/>
            <w:shd w:val="clear" w:color="auto" w:fill="auto"/>
            <w:vAlign w:val="top"/>
          </w:tcPr>
          <w:p w14:paraId="51774583">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博士</w:t>
            </w:r>
          </w:p>
          <w:p w14:paraId="1DA82008">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学位</w:t>
            </w:r>
          </w:p>
        </w:tc>
        <w:tc>
          <w:tcPr>
            <w:tcW w:w="317" w:type="pct"/>
            <w:shd w:val="clear" w:color="auto" w:fill="auto"/>
            <w:vAlign w:val="top"/>
          </w:tcPr>
          <w:p w14:paraId="44C5C1AE">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在职</w:t>
            </w:r>
          </w:p>
          <w:p w14:paraId="3DF6A4B6">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博士</w:t>
            </w:r>
          </w:p>
        </w:tc>
        <w:tc>
          <w:tcPr>
            <w:tcW w:w="530" w:type="pct"/>
            <w:shd w:val="clear" w:color="auto" w:fill="auto"/>
            <w:vAlign w:val="top"/>
          </w:tcPr>
          <w:p w14:paraId="4FA4473E">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5CD8F4EF">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rPr>
              <w:t>08:00—</w:t>
            </w:r>
            <w:r>
              <w:rPr>
                <w:rFonts w:hint="eastAsia" w:asciiTheme="minorEastAsia" w:hAnsiTheme="minorEastAsia"/>
                <w:color w:val="auto"/>
                <w:sz w:val="24"/>
                <w:lang w:val="en-US" w:eastAsia="zh-CN"/>
              </w:rPr>
              <w:t>12</w:t>
            </w:r>
            <w:r>
              <w:rPr>
                <w:rFonts w:hint="eastAsia" w:asciiTheme="minorEastAsia" w:hAnsiTheme="minorEastAsia"/>
                <w:color w:val="auto"/>
                <w:sz w:val="24"/>
              </w:rPr>
              <w:t>:00</w:t>
            </w:r>
          </w:p>
        </w:tc>
        <w:tc>
          <w:tcPr>
            <w:tcW w:w="362" w:type="pct"/>
            <w:shd w:val="clear" w:color="auto" w:fill="auto"/>
            <w:vAlign w:val="top"/>
          </w:tcPr>
          <w:p w14:paraId="37BC9DEF">
            <w:pPr>
              <w:spacing w:line="400" w:lineRule="exact"/>
              <w:jc w:val="center"/>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0742077F">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胡建国</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博士生导师</w:t>
            </w:r>
          </w:p>
          <w:p w14:paraId="438E4E9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黄照河 教授 博士生导师</w:t>
            </w:r>
          </w:p>
          <w:p w14:paraId="21FA818B">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孙煦勇 教授 博士生导师</w:t>
            </w:r>
          </w:p>
          <w:p w14:paraId="3053738D">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吴棘 教授 博士生导师</w:t>
            </w:r>
          </w:p>
          <w:p w14:paraId="07EF802E">
            <w:pPr>
              <w:spacing w:line="400" w:lineRule="exact"/>
              <w:rPr>
                <w:rFonts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6A26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5BD0C36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4113ECB0">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宋体" w:hAnsi="宋体" w:eastAsia="宋体"/>
                <w:color w:val="auto"/>
                <w:sz w:val="24"/>
                <w:szCs w:val="24"/>
              </w:rPr>
              <w:t>黄和锡</w:t>
            </w:r>
          </w:p>
        </w:tc>
        <w:tc>
          <w:tcPr>
            <w:tcW w:w="1018" w:type="pct"/>
            <w:shd w:val="clear" w:color="auto" w:fill="auto"/>
            <w:vAlign w:val="top"/>
          </w:tcPr>
          <w:p w14:paraId="37E6A1FB">
            <w:pPr>
              <w:spacing w:line="400" w:lineRule="exact"/>
              <w:jc w:val="both"/>
              <w:rPr>
                <w:rFonts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olor w:val="auto"/>
                <w:sz w:val="24"/>
              </w:rPr>
              <w:t>铜死亡相关信号通路JUN/MT1X/MTF1在主动脉夹层中的作用及分子机制研究</w:t>
            </w:r>
          </w:p>
        </w:tc>
        <w:tc>
          <w:tcPr>
            <w:tcW w:w="227" w:type="pct"/>
            <w:shd w:val="clear" w:color="auto" w:fill="auto"/>
            <w:vAlign w:val="top"/>
          </w:tcPr>
          <w:p w14:paraId="28E13FAC">
            <w:pPr>
              <w:spacing w:line="400" w:lineRule="exact"/>
              <w:jc w:val="center"/>
              <w:rPr>
                <w:rFonts w:hint="eastAsia"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郑宝石</w:t>
            </w:r>
          </w:p>
        </w:tc>
        <w:tc>
          <w:tcPr>
            <w:tcW w:w="239" w:type="pct"/>
            <w:shd w:val="clear" w:color="auto" w:fill="auto"/>
            <w:vAlign w:val="top"/>
          </w:tcPr>
          <w:p w14:paraId="23E7D820">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心胸外科</w:t>
            </w:r>
          </w:p>
        </w:tc>
        <w:tc>
          <w:tcPr>
            <w:tcW w:w="350" w:type="pct"/>
            <w:shd w:val="clear" w:color="auto" w:fill="auto"/>
            <w:vAlign w:val="top"/>
          </w:tcPr>
          <w:p w14:paraId="2F3646E1">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25826B1E">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66AB4851">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7AD4B3E9">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博士</w:t>
            </w:r>
          </w:p>
          <w:p w14:paraId="47B09E75">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学位</w:t>
            </w:r>
          </w:p>
        </w:tc>
        <w:tc>
          <w:tcPr>
            <w:tcW w:w="317" w:type="pct"/>
            <w:shd w:val="clear" w:color="auto" w:fill="auto"/>
            <w:vAlign w:val="top"/>
          </w:tcPr>
          <w:p w14:paraId="5000353F">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在职</w:t>
            </w:r>
          </w:p>
          <w:p w14:paraId="60BB50D0">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博士</w:t>
            </w:r>
          </w:p>
        </w:tc>
        <w:tc>
          <w:tcPr>
            <w:tcW w:w="530" w:type="pct"/>
            <w:shd w:val="clear" w:color="auto" w:fill="auto"/>
            <w:vAlign w:val="top"/>
          </w:tcPr>
          <w:p w14:paraId="32F6D6EE">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605F6240">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rPr>
              <w:t>08:00—</w:t>
            </w:r>
            <w:r>
              <w:rPr>
                <w:rFonts w:hint="eastAsia" w:asciiTheme="minorEastAsia" w:hAnsiTheme="minorEastAsia"/>
                <w:color w:val="auto"/>
                <w:sz w:val="24"/>
                <w:lang w:val="en-US" w:eastAsia="zh-CN"/>
              </w:rPr>
              <w:t>12</w:t>
            </w:r>
            <w:r>
              <w:rPr>
                <w:rFonts w:hint="eastAsia" w:asciiTheme="minorEastAsia" w:hAnsiTheme="minorEastAsia"/>
                <w:color w:val="auto"/>
                <w:sz w:val="24"/>
              </w:rPr>
              <w:t>:00</w:t>
            </w:r>
          </w:p>
        </w:tc>
        <w:tc>
          <w:tcPr>
            <w:tcW w:w="362" w:type="pct"/>
            <w:shd w:val="clear" w:color="auto" w:fill="auto"/>
            <w:vAlign w:val="top"/>
          </w:tcPr>
          <w:p w14:paraId="41DFBBA2">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4575AAA8">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胡建国</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博士生导师</w:t>
            </w:r>
          </w:p>
          <w:p w14:paraId="46A9494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黄照河 教授 博士生导师</w:t>
            </w:r>
          </w:p>
          <w:p w14:paraId="45580566">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孙煦勇 教授 博士生导师</w:t>
            </w:r>
          </w:p>
          <w:p w14:paraId="28821414">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吴棘 教授 博士生导师</w:t>
            </w:r>
          </w:p>
          <w:p w14:paraId="2A257DA1">
            <w:pPr>
              <w:spacing w:line="400" w:lineRule="exact"/>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李世康 教授 博士生导师</w:t>
            </w:r>
          </w:p>
        </w:tc>
      </w:tr>
      <w:tr w14:paraId="2591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237CA19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05EC275F">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宋体" w:hAnsi="宋体" w:eastAsia="宋体"/>
                <w:color w:val="auto"/>
                <w:sz w:val="24"/>
                <w:szCs w:val="24"/>
              </w:rPr>
              <w:t>魏永钧</w:t>
            </w:r>
          </w:p>
        </w:tc>
        <w:tc>
          <w:tcPr>
            <w:tcW w:w="1018" w:type="pct"/>
            <w:shd w:val="clear" w:color="auto" w:fill="auto"/>
            <w:vAlign w:val="top"/>
          </w:tcPr>
          <w:p w14:paraId="7BA5BB1D">
            <w:pPr>
              <w:spacing w:line="400" w:lineRule="exact"/>
              <w:jc w:val="both"/>
              <w:rPr>
                <w:rFonts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olor w:val="auto"/>
                <w:sz w:val="24"/>
                <w:szCs w:val="24"/>
              </w:rPr>
              <w:t>探究IL36R激活诱导缺氧-复氧心脏巨噬细胞极化对心肌细胞损伤影响</w:t>
            </w:r>
          </w:p>
        </w:tc>
        <w:tc>
          <w:tcPr>
            <w:tcW w:w="227" w:type="pct"/>
            <w:shd w:val="clear" w:color="auto" w:fill="auto"/>
            <w:vAlign w:val="top"/>
          </w:tcPr>
          <w:p w14:paraId="0BB216AE">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郑宝石</w:t>
            </w:r>
          </w:p>
        </w:tc>
        <w:tc>
          <w:tcPr>
            <w:tcW w:w="239" w:type="pct"/>
            <w:shd w:val="clear" w:color="auto" w:fill="auto"/>
            <w:vAlign w:val="top"/>
          </w:tcPr>
          <w:p w14:paraId="157E0636">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心胸外科</w:t>
            </w:r>
          </w:p>
        </w:tc>
        <w:tc>
          <w:tcPr>
            <w:tcW w:w="350" w:type="pct"/>
            <w:shd w:val="clear" w:color="auto" w:fill="auto"/>
            <w:vAlign w:val="top"/>
          </w:tcPr>
          <w:p w14:paraId="574A2F41">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外科学</w:t>
            </w:r>
          </w:p>
        </w:tc>
        <w:tc>
          <w:tcPr>
            <w:tcW w:w="251" w:type="pct"/>
            <w:shd w:val="clear" w:color="auto" w:fill="auto"/>
            <w:vAlign w:val="top"/>
          </w:tcPr>
          <w:p w14:paraId="039A6541">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学术型</w:t>
            </w:r>
          </w:p>
        </w:tc>
        <w:tc>
          <w:tcPr>
            <w:tcW w:w="248" w:type="pct"/>
            <w:shd w:val="clear" w:color="auto" w:fill="auto"/>
            <w:vAlign w:val="top"/>
          </w:tcPr>
          <w:p w14:paraId="67FCE30E">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5426EBC7">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77ECDBD3">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115FC33F">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674EC25B">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3B65D77B">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240EE28F">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7E8AD3A8">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563AD01C">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周华富 教授 硕士生导师雷宾峰 教授 硕士生导师</w:t>
            </w:r>
          </w:p>
          <w:p w14:paraId="3601AF07">
            <w:pPr>
              <w:spacing w:line="400" w:lineRule="exact"/>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覃家锦 教授 硕士生导师</w:t>
            </w:r>
          </w:p>
        </w:tc>
      </w:tr>
      <w:tr w14:paraId="098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59518F96">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0E744925">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宋体" w:hAnsi="宋体" w:eastAsia="宋体"/>
                <w:color w:val="auto"/>
                <w:sz w:val="24"/>
                <w:szCs w:val="24"/>
              </w:rPr>
              <w:t>蒋经纬</w:t>
            </w:r>
          </w:p>
        </w:tc>
        <w:tc>
          <w:tcPr>
            <w:tcW w:w="1018" w:type="pct"/>
            <w:shd w:val="clear" w:color="auto" w:fill="auto"/>
            <w:vAlign w:val="top"/>
          </w:tcPr>
          <w:p w14:paraId="41C4663D">
            <w:pPr>
              <w:spacing w:line="400" w:lineRule="exact"/>
              <w:jc w:val="both"/>
              <w:rPr>
                <w:rFonts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olor w:val="auto"/>
                <w:sz w:val="24"/>
                <w:szCs w:val="28"/>
              </w:rPr>
              <w:t>浅低温逆行灌注不停跳Bentall术治疗巨大左心室患者的早期临床疗效分析</w:t>
            </w:r>
          </w:p>
        </w:tc>
        <w:tc>
          <w:tcPr>
            <w:tcW w:w="227" w:type="pct"/>
            <w:shd w:val="clear" w:color="auto" w:fill="auto"/>
            <w:vAlign w:val="top"/>
          </w:tcPr>
          <w:p w14:paraId="36504589">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郑宝石</w:t>
            </w:r>
          </w:p>
        </w:tc>
        <w:tc>
          <w:tcPr>
            <w:tcW w:w="239" w:type="pct"/>
            <w:shd w:val="clear" w:color="auto" w:fill="auto"/>
            <w:vAlign w:val="top"/>
          </w:tcPr>
          <w:p w14:paraId="74332D2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5DA385D9">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6EE95BCA">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68F3C9F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709A67B6">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55CFA728">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60C6486C">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7CADA4C3">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105C6AC5">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32DCED36">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7A8C1C6D">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773BEFD8">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7B53CC0B">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周华富 教授 硕士生导师雷宾峰 教授 硕士生导师</w:t>
            </w:r>
          </w:p>
          <w:p w14:paraId="1D8EE687">
            <w:pPr>
              <w:spacing w:line="400" w:lineRule="exact"/>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覃家锦 教授 硕士生导师</w:t>
            </w:r>
          </w:p>
        </w:tc>
      </w:tr>
      <w:tr w14:paraId="2D5E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1DAA1C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010AD951">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宋体" w:hAnsi="宋体" w:eastAsia="宋体"/>
                <w:color w:val="auto"/>
                <w:sz w:val="24"/>
                <w:szCs w:val="24"/>
              </w:rPr>
              <w:t>陈守雷</w:t>
            </w:r>
          </w:p>
        </w:tc>
        <w:tc>
          <w:tcPr>
            <w:tcW w:w="1018" w:type="pct"/>
            <w:shd w:val="clear" w:color="auto" w:fill="auto"/>
            <w:vAlign w:val="top"/>
          </w:tcPr>
          <w:p w14:paraId="3BFC58FC">
            <w:pPr>
              <w:spacing w:line="400" w:lineRule="exact"/>
              <w:jc w:val="both"/>
              <w:rPr>
                <w:rFonts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olor w:val="auto"/>
                <w:sz w:val="24"/>
                <w:szCs w:val="28"/>
              </w:rPr>
              <w:t>非体外循环冠状动脉旁路移植术后急性肾损伤列线图预测模型的构建与验证</w:t>
            </w:r>
          </w:p>
        </w:tc>
        <w:tc>
          <w:tcPr>
            <w:tcW w:w="227" w:type="pct"/>
            <w:shd w:val="clear" w:color="auto" w:fill="auto"/>
            <w:vAlign w:val="top"/>
          </w:tcPr>
          <w:p w14:paraId="3393567C">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郑宝石</w:t>
            </w:r>
          </w:p>
        </w:tc>
        <w:tc>
          <w:tcPr>
            <w:tcW w:w="239" w:type="pct"/>
            <w:shd w:val="clear" w:color="auto" w:fill="auto"/>
            <w:vAlign w:val="top"/>
          </w:tcPr>
          <w:p w14:paraId="53EE734C">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0FD1DBBB">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7CFF58AA">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7DAE8323">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654B94AD">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03641EB4">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27D8A540">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44A43D2F">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1B64F173">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7B66E21A">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5D3F9803">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7A5F34F9">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011A4D89">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周华富 教授 硕士生导师雷宾峰 教授 硕士生导师</w:t>
            </w:r>
          </w:p>
          <w:p w14:paraId="52BDC603">
            <w:pPr>
              <w:spacing w:line="400" w:lineRule="exact"/>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覃家锦 教授 硕士生导师</w:t>
            </w:r>
          </w:p>
        </w:tc>
      </w:tr>
      <w:tr w14:paraId="715D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4DB9984E">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7CBF474A">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宋体" w:hAnsi="宋体" w:eastAsia="宋体"/>
                <w:color w:val="auto"/>
                <w:sz w:val="24"/>
                <w:szCs w:val="24"/>
              </w:rPr>
              <w:t>李昌钤</w:t>
            </w:r>
          </w:p>
        </w:tc>
        <w:tc>
          <w:tcPr>
            <w:tcW w:w="1018" w:type="pct"/>
            <w:shd w:val="clear" w:color="auto" w:fill="auto"/>
            <w:vAlign w:val="top"/>
          </w:tcPr>
          <w:p w14:paraId="4F8408F5">
            <w:pPr>
              <w:spacing w:line="400" w:lineRule="exact"/>
              <w:jc w:val="both"/>
              <w:rPr>
                <w:rFonts w:asciiTheme="minorEastAsia" w:hAnsiTheme="minorEastAsia" w:eastAsiaTheme="minorEastAsia" w:cstheme="minorBidi"/>
                <w:color w:val="auto"/>
                <w:kern w:val="2"/>
                <w:sz w:val="21"/>
                <w:szCs w:val="22"/>
                <w:lang w:val="en-US" w:eastAsia="zh-CN" w:bidi="ar-SA"/>
              </w:rPr>
            </w:pPr>
            <w:r>
              <w:rPr>
                <w:rFonts w:hint="eastAsia" w:asciiTheme="minorEastAsia" w:hAnsiTheme="minorEastAsia"/>
                <w:color w:val="auto"/>
                <w:sz w:val="24"/>
                <w:szCs w:val="28"/>
              </w:rPr>
              <w:t>手术联合消融杂交手术与单纯手术在多发GGN样肺癌患者治疗中的对比研究</w:t>
            </w:r>
          </w:p>
        </w:tc>
        <w:tc>
          <w:tcPr>
            <w:tcW w:w="227" w:type="pct"/>
            <w:shd w:val="clear" w:color="auto" w:fill="auto"/>
            <w:vAlign w:val="top"/>
          </w:tcPr>
          <w:p w14:paraId="486AA1B1">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阳诺</w:t>
            </w:r>
          </w:p>
        </w:tc>
        <w:tc>
          <w:tcPr>
            <w:tcW w:w="239" w:type="pct"/>
            <w:shd w:val="clear" w:color="auto" w:fill="auto"/>
            <w:vAlign w:val="top"/>
          </w:tcPr>
          <w:p w14:paraId="16172058">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7BF9AE63">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1E5B97BC">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652DB94A">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7A893879">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24B3C92B">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7F7C2ABF">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6E31CF06">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252FD9F4">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7B1821CF">
            <w:pPr>
              <w:spacing w:line="400" w:lineRule="exact"/>
              <w:jc w:val="center"/>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2CC8D2CC">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3D4DDDE2">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3467EE0D">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郑宝石 教授 博士生导师</w:t>
            </w:r>
          </w:p>
          <w:p w14:paraId="321B3D5C">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周华富 教授 硕士生导师</w:t>
            </w:r>
          </w:p>
          <w:p w14:paraId="736B24B5">
            <w:pPr>
              <w:spacing w:line="400" w:lineRule="exact"/>
              <w:rPr>
                <w:rFonts w:asciiTheme="minorEastAsia" w:hAnsiTheme="minorEastAsia" w:eastAsiaTheme="minorEastAsia" w:cstheme="minorBidi"/>
                <w:color w:val="auto"/>
                <w:kern w:val="2"/>
                <w:sz w:val="28"/>
                <w:szCs w:val="22"/>
                <w:lang w:val="en-US" w:eastAsia="zh-CN" w:bidi="ar-SA"/>
              </w:rPr>
            </w:pPr>
            <w:r>
              <w:rPr>
                <w:rFonts w:hint="eastAsia" w:asciiTheme="minorEastAsia" w:hAnsiTheme="minorEastAsia"/>
                <w:color w:val="auto"/>
                <w:sz w:val="24"/>
                <w:lang w:val="en-US" w:eastAsia="zh-CN"/>
              </w:rPr>
              <w:t xml:space="preserve">卢苇 副教授 </w:t>
            </w:r>
          </w:p>
        </w:tc>
      </w:tr>
      <w:tr w14:paraId="629F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5EA3C7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2472B243">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韦冬林</w:t>
            </w:r>
          </w:p>
        </w:tc>
        <w:tc>
          <w:tcPr>
            <w:tcW w:w="1018" w:type="pct"/>
            <w:shd w:val="clear" w:color="auto" w:fill="auto"/>
            <w:vAlign w:val="top"/>
          </w:tcPr>
          <w:p w14:paraId="1B4A1111">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微波消融与电视胸腔镜手术治疗肺转移瘤的对比</w:t>
            </w:r>
          </w:p>
        </w:tc>
        <w:tc>
          <w:tcPr>
            <w:tcW w:w="227" w:type="pct"/>
            <w:shd w:val="clear" w:color="auto" w:fill="auto"/>
            <w:vAlign w:val="top"/>
          </w:tcPr>
          <w:p w14:paraId="67AB71EC">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阳诺</w:t>
            </w:r>
          </w:p>
        </w:tc>
        <w:tc>
          <w:tcPr>
            <w:tcW w:w="239" w:type="pct"/>
            <w:shd w:val="clear" w:color="auto" w:fill="auto"/>
            <w:vAlign w:val="top"/>
          </w:tcPr>
          <w:p w14:paraId="16A101D0">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5DD57A37">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5199FDFB">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4C0642C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52D40219">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061004D7">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3A4C334E">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0A3C49A4">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46E400D5">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45CDDC7A">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46E7097F">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6BC1E45D">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337706C4">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郑宝石 教授 博士生导师</w:t>
            </w:r>
          </w:p>
          <w:p w14:paraId="70DA1D1C">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周华富 教授 硕士生导师</w:t>
            </w:r>
          </w:p>
          <w:p w14:paraId="12FB4C74">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卢苇 副教授</w:t>
            </w:r>
          </w:p>
        </w:tc>
      </w:tr>
      <w:tr w14:paraId="068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39B16E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3077A272">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钟浩秋</w:t>
            </w:r>
          </w:p>
        </w:tc>
        <w:tc>
          <w:tcPr>
            <w:tcW w:w="1018" w:type="pct"/>
            <w:shd w:val="clear" w:color="auto" w:fill="auto"/>
            <w:vAlign w:val="top"/>
          </w:tcPr>
          <w:p w14:paraId="63CCDCEE">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心房颤动患者心脏手术期间左心耳封堵术安全性及疗效：随机对照试验的系统评价和荟萃分析</w:t>
            </w:r>
          </w:p>
        </w:tc>
        <w:tc>
          <w:tcPr>
            <w:tcW w:w="227" w:type="pct"/>
            <w:shd w:val="clear" w:color="auto" w:fill="auto"/>
            <w:vAlign w:val="top"/>
          </w:tcPr>
          <w:p w14:paraId="4AE82ED2">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雷宾峰</w:t>
            </w:r>
          </w:p>
        </w:tc>
        <w:tc>
          <w:tcPr>
            <w:tcW w:w="239" w:type="pct"/>
            <w:shd w:val="clear" w:color="auto" w:fill="auto"/>
            <w:vAlign w:val="top"/>
          </w:tcPr>
          <w:p w14:paraId="7228D93A">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7EE9E67D">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42C6EF2E">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03766C83">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568E5B70">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661D9A04">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1A422431">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1F110B05">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657FFD5B">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3C675679">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0CA321F2">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4FF3D20A">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5DBFB6FC">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郑宝石 教授 博士生导师</w:t>
            </w:r>
          </w:p>
          <w:p w14:paraId="6140D20D">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周华富 教授 硕士生导师</w:t>
            </w:r>
          </w:p>
          <w:p w14:paraId="1B27157B">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卢苇 副教授</w:t>
            </w:r>
          </w:p>
        </w:tc>
      </w:tr>
      <w:tr w14:paraId="31DB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4A646A7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42AA8ED4">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李玥</w:t>
            </w:r>
          </w:p>
        </w:tc>
        <w:tc>
          <w:tcPr>
            <w:tcW w:w="1018" w:type="pct"/>
            <w:shd w:val="clear" w:color="auto" w:fill="auto"/>
            <w:vAlign w:val="top"/>
          </w:tcPr>
          <w:p w14:paraId="3E2CB631">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探究LGALS3BP在食管癌中的表达及作用机制</w:t>
            </w:r>
          </w:p>
        </w:tc>
        <w:tc>
          <w:tcPr>
            <w:tcW w:w="227" w:type="pct"/>
            <w:shd w:val="clear" w:color="auto" w:fill="auto"/>
            <w:vAlign w:val="top"/>
          </w:tcPr>
          <w:p w14:paraId="4E10F40B">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周华富</w:t>
            </w:r>
          </w:p>
        </w:tc>
        <w:tc>
          <w:tcPr>
            <w:tcW w:w="239" w:type="pct"/>
            <w:shd w:val="clear" w:color="auto" w:fill="auto"/>
            <w:vAlign w:val="top"/>
          </w:tcPr>
          <w:p w14:paraId="68F99CE0">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4A09F9CA">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2FCD377F">
            <w:pPr>
              <w:spacing w:line="400" w:lineRule="exact"/>
              <w:jc w:val="center"/>
              <w:rPr>
                <w:rFonts w:hint="eastAsia" w:asciiTheme="minorEastAsia" w:hAnsiTheme="minorEastAsia" w:eastAsiaTheme="minorEastAsia" w:cstheme="minorBidi"/>
                <w:color w:val="auto"/>
                <w:kern w:val="2"/>
                <w:sz w:val="24"/>
                <w:szCs w:val="22"/>
                <w:lang w:val="en-US" w:eastAsia="zh-CN" w:bidi="ar-SA"/>
              </w:rPr>
            </w:pPr>
          </w:p>
        </w:tc>
        <w:tc>
          <w:tcPr>
            <w:tcW w:w="251" w:type="pct"/>
            <w:shd w:val="clear" w:color="auto" w:fill="auto"/>
            <w:vAlign w:val="top"/>
          </w:tcPr>
          <w:p w14:paraId="7CD66CB9">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学术型</w:t>
            </w:r>
          </w:p>
        </w:tc>
        <w:tc>
          <w:tcPr>
            <w:tcW w:w="248" w:type="pct"/>
            <w:shd w:val="clear" w:color="auto" w:fill="auto"/>
            <w:vAlign w:val="top"/>
          </w:tcPr>
          <w:p w14:paraId="4E74469C">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26C97691">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1D0F5318">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7C213CD3">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0EC55E4E">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37B0CF43">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51B73C2C">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656112C9">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3851DADF">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王永勇 教授 硕士生导师</w:t>
            </w:r>
          </w:p>
          <w:p w14:paraId="24655AEE">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 xml:space="preserve">曾晓春 教授 </w:t>
            </w:r>
          </w:p>
          <w:p w14:paraId="3BAEF1A6">
            <w:pPr>
              <w:spacing w:line="400" w:lineRule="exact"/>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戴磊 副教授 硕士生导师</w:t>
            </w:r>
          </w:p>
        </w:tc>
      </w:tr>
      <w:tr w14:paraId="4EB6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4479E37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7967F2F8">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何旭</w:t>
            </w:r>
          </w:p>
        </w:tc>
        <w:tc>
          <w:tcPr>
            <w:tcW w:w="1018" w:type="pct"/>
            <w:shd w:val="clear" w:color="auto" w:fill="auto"/>
            <w:vAlign w:val="top"/>
          </w:tcPr>
          <w:p w14:paraId="0782D80C">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REEP5在食管鳞状细胞癌中的临床预后价值与免疫作用探究</w:t>
            </w:r>
          </w:p>
        </w:tc>
        <w:tc>
          <w:tcPr>
            <w:tcW w:w="227" w:type="pct"/>
            <w:shd w:val="clear" w:color="auto" w:fill="auto"/>
            <w:vAlign w:val="top"/>
          </w:tcPr>
          <w:p w14:paraId="388D58C6">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周华富</w:t>
            </w:r>
          </w:p>
        </w:tc>
        <w:tc>
          <w:tcPr>
            <w:tcW w:w="239" w:type="pct"/>
            <w:shd w:val="clear" w:color="auto" w:fill="auto"/>
            <w:vAlign w:val="top"/>
          </w:tcPr>
          <w:p w14:paraId="414597D5">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79900FC8">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外科学</w:t>
            </w:r>
          </w:p>
        </w:tc>
        <w:tc>
          <w:tcPr>
            <w:tcW w:w="251" w:type="pct"/>
            <w:shd w:val="clear" w:color="auto" w:fill="auto"/>
            <w:vAlign w:val="top"/>
          </w:tcPr>
          <w:p w14:paraId="4B52980F">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学术型</w:t>
            </w:r>
          </w:p>
        </w:tc>
        <w:tc>
          <w:tcPr>
            <w:tcW w:w="248" w:type="pct"/>
            <w:shd w:val="clear" w:color="auto" w:fill="auto"/>
            <w:vAlign w:val="top"/>
          </w:tcPr>
          <w:p w14:paraId="240D614F">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78F839E4">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165392FF">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2B99435D">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0A6DC4F0">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7B2997CC">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4AF676E5">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4B1804B1">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54AACA1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王永勇 教授 硕士生导师</w:t>
            </w:r>
          </w:p>
          <w:p w14:paraId="12B6994F">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 xml:space="preserve">曾晓春 教授 </w:t>
            </w:r>
          </w:p>
          <w:p w14:paraId="34A34812">
            <w:pPr>
              <w:spacing w:line="400" w:lineRule="exact"/>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戴磊 副教授 硕士生导师</w:t>
            </w:r>
          </w:p>
        </w:tc>
      </w:tr>
      <w:tr w14:paraId="7E6B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733AEA2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61FDD40C">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李国盛</w:t>
            </w:r>
          </w:p>
        </w:tc>
        <w:tc>
          <w:tcPr>
            <w:tcW w:w="1018" w:type="pct"/>
            <w:shd w:val="clear" w:color="auto" w:fill="auto"/>
            <w:vAlign w:val="top"/>
          </w:tcPr>
          <w:p w14:paraId="68A51A80">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中心体蛋白55在肺鳞状细胞癌中的临床意义及生物学作用</w:t>
            </w:r>
          </w:p>
        </w:tc>
        <w:tc>
          <w:tcPr>
            <w:tcW w:w="227" w:type="pct"/>
            <w:shd w:val="clear" w:color="auto" w:fill="auto"/>
            <w:vAlign w:val="top"/>
          </w:tcPr>
          <w:p w14:paraId="18997874">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周华富</w:t>
            </w:r>
          </w:p>
        </w:tc>
        <w:tc>
          <w:tcPr>
            <w:tcW w:w="239" w:type="pct"/>
            <w:shd w:val="clear" w:color="auto" w:fill="auto"/>
            <w:vAlign w:val="top"/>
          </w:tcPr>
          <w:p w14:paraId="7A9D9E79">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69013F12">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42A28BF8">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0DAC2E95">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6DE1DAE3">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0C2AB597">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5C334D54">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32D25BB1">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118F2197">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532A43D8">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6C76C0B0">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21506B8A">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5DF57E78">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王永勇 教授 硕士生导师</w:t>
            </w:r>
          </w:p>
          <w:p w14:paraId="37C3144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 xml:space="preserve">曾晓春 教授 </w:t>
            </w:r>
          </w:p>
          <w:p w14:paraId="2E4E3DF5">
            <w:pPr>
              <w:spacing w:line="400" w:lineRule="exact"/>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戴磊 副教授 硕士生导师</w:t>
            </w:r>
          </w:p>
        </w:tc>
      </w:tr>
      <w:tr w14:paraId="7D75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6A6C2FC">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3EABE26A">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冯桂裕</w:t>
            </w:r>
          </w:p>
        </w:tc>
        <w:tc>
          <w:tcPr>
            <w:tcW w:w="1018" w:type="pct"/>
            <w:shd w:val="clear" w:color="auto" w:fill="auto"/>
            <w:vAlign w:val="top"/>
          </w:tcPr>
          <w:p w14:paraId="6DCEC041">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GRPEL1表达的泛癌分析及其在肺腺癌中的预后价值研究</w:t>
            </w:r>
          </w:p>
        </w:tc>
        <w:tc>
          <w:tcPr>
            <w:tcW w:w="227" w:type="pct"/>
            <w:shd w:val="clear" w:color="auto" w:fill="auto"/>
            <w:vAlign w:val="top"/>
          </w:tcPr>
          <w:p w14:paraId="35661462">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周华富</w:t>
            </w:r>
          </w:p>
        </w:tc>
        <w:tc>
          <w:tcPr>
            <w:tcW w:w="239" w:type="pct"/>
            <w:shd w:val="clear" w:color="auto" w:fill="auto"/>
            <w:vAlign w:val="top"/>
          </w:tcPr>
          <w:p w14:paraId="2E322853">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6C0720C1">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406A604B">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09B71AAC">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6423F2D1">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4CB3C18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10D44531">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11BAD54E">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68D61AC4">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00FBBB4A">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7B46B50E">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6B17BB06">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021F3DBD">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王永勇 教授 硕士生导师</w:t>
            </w:r>
          </w:p>
          <w:p w14:paraId="5082DDA1">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 xml:space="preserve">曾晓春 教授 </w:t>
            </w:r>
          </w:p>
          <w:p w14:paraId="072072A2">
            <w:pPr>
              <w:spacing w:line="400" w:lineRule="exact"/>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戴磊 副教授 硕士生导师</w:t>
            </w:r>
          </w:p>
        </w:tc>
      </w:tr>
      <w:tr w14:paraId="411A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6448363F">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1988244E">
            <w:pPr>
              <w:spacing w:line="400" w:lineRule="exact"/>
              <w:jc w:val="center"/>
              <w:rPr>
                <w:rFonts w:hint="eastAsia" w:ascii="宋体" w:hAnsi="宋体" w:eastAsia="宋体" w:cstheme="minorBidi"/>
                <w:color w:val="auto"/>
                <w:kern w:val="2"/>
                <w:sz w:val="24"/>
                <w:szCs w:val="24"/>
                <w:lang w:val="en-US" w:eastAsia="zh-CN" w:bidi="ar-SA"/>
              </w:rPr>
            </w:pPr>
            <w:r>
              <w:rPr>
                <w:rFonts w:hint="eastAsia" w:ascii="宋体" w:hAnsi="宋体" w:eastAsia="宋体"/>
                <w:sz w:val="24"/>
                <w:szCs w:val="24"/>
              </w:rPr>
              <w:t>莫乾津</w:t>
            </w:r>
          </w:p>
        </w:tc>
        <w:tc>
          <w:tcPr>
            <w:tcW w:w="1018" w:type="pct"/>
            <w:shd w:val="clear" w:color="auto" w:fill="auto"/>
            <w:vAlign w:val="top"/>
          </w:tcPr>
          <w:p w14:paraId="67A8029E">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单纯超生引导下小儿膜周部室间隔缺损经皮介入封堵术的可行性与安全性探讨</w:t>
            </w:r>
          </w:p>
        </w:tc>
        <w:tc>
          <w:tcPr>
            <w:tcW w:w="227" w:type="pct"/>
            <w:shd w:val="clear" w:color="auto" w:fill="auto"/>
            <w:vAlign w:val="top"/>
          </w:tcPr>
          <w:p w14:paraId="27493520">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冯旭</w:t>
            </w:r>
          </w:p>
        </w:tc>
        <w:tc>
          <w:tcPr>
            <w:tcW w:w="239" w:type="pct"/>
            <w:shd w:val="clear" w:color="auto" w:fill="auto"/>
            <w:vAlign w:val="top"/>
          </w:tcPr>
          <w:p w14:paraId="3B1B621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733E3BA7">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4A6950F3">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706022A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4F92BCB8">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113CB2B8">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2927FBEE">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6340951A">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1BBAEC6F">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50A47755">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7ADB1A63">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304C78F2">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61D339C2">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郭建极 教授 硕士生导师</w:t>
            </w:r>
          </w:p>
          <w:p w14:paraId="13D23F82">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谢晓勇 教授 硕士生导师</w:t>
            </w:r>
          </w:p>
          <w:p w14:paraId="793E3BF2">
            <w:pPr>
              <w:spacing w:line="400" w:lineRule="exact"/>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7950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55CB5E3D">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2BE738B3">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朱勇杰</w:t>
            </w:r>
          </w:p>
        </w:tc>
        <w:tc>
          <w:tcPr>
            <w:tcW w:w="1018" w:type="pct"/>
            <w:shd w:val="clear" w:color="auto" w:fill="auto"/>
            <w:vAlign w:val="top"/>
          </w:tcPr>
          <w:p w14:paraId="613BBCFD">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MIS18A 在肺腺癌中的表达及临床意义研究</w:t>
            </w:r>
          </w:p>
        </w:tc>
        <w:tc>
          <w:tcPr>
            <w:tcW w:w="227" w:type="pct"/>
            <w:shd w:val="clear" w:color="auto" w:fill="auto"/>
            <w:vAlign w:val="top"/>
          </w:tcPr>
          <w:p w14:paraId="419AC8EF">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王永勇</w:t>
            </w:r>
          </w:p>
        </w:tc>
        <w:tc>
          <w:tcPr>
            <w:tcW w:w="239" w:type="pct"/>
            <w:shd w:val="clear" w:color="auto" w:fill="auto"/>
            <w:vAlign w:val="top"/>
          </w:tcPr>
          <w:p w14:paraId="10560AA4">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08703937">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59AD6638">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432C082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320D4E18">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74E78C15">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1CFA7B6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5A3281D8">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4FD84D44">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66B1A3A8">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6970ED63">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5C1FA753">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0741914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郭建极 教授 硕士生导师</w:t>
            </w:r>
          </w:p>
          <w:p w14:paraId="65334F94">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谢晓勇 教授 硕士生导师</w:t>
            </w:r>
          </w:p>
          <w:p w14:paraId="6CAAFDE5">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1DF1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0F38854">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70FC226B">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伍世权</w:t>
            </w:r>
          </w:p>
        </w:tc>
        <w:tc>
          <w:tcPr>
            <w:tcW w:w="1018" w:type="pct"/>
            <w:shd w:val="clear" w:color="auto" w:fill="auto"/>
            <w:vAlign w:val="top"/>
          </w:tcPr>
          <w:p w14:paraId="38F5D2D9">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SLC16A1促进肺腺癌不良预后及肺癌细胞增殖迁移侵袭的研究</w:t>
            </w:r>
          </w:p>
        </w:tc>
        <w:tc>
          <w:tcPr>
            <w:tcW w:w="227" w:type="pct"/>
            <w:shd w:val="clear" w:color="auto" w:fill="auto"/>
            <w:vAlign w:val="top"/>
          </w:tcPr>
          <w:p w14:paraId="76D0B579">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王永勇</w:t>
            </w:r>
          </w:p>
        </w:tc>
        <w:tc>
          <w:tcPr>
            <w:tcW w:w="239" w:type="pct"/>
            <w:shd w:val="clear" w:color="auto" w:fill="auto"/>
            <w:vAlign w:val="top"/>
          </w:tcPr>
          <w:p w14:paraId="5478B97E">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6F9341E0">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2DE57600">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48358DC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70F90637">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79C10B2C">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08287192">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在职</w:t>
            </w:r>
          </w:p>
          <w:p w14:paraId="7BD168D9">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硕士</w:t>
            </w:r>
          </w:p>
        </w:tc>
        <w:tc>
          <w:tcPr>
            <w:tcW w:w="530" w:type="pct"/>
            <w:shd w:val="clear" w:color="auto" w:fill="auto"/>
            <w:vAlign w:val="top"/>
          </w:tcPr>
          <w:p w14:paraId="52AD9418">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6197DFCD">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55F4AE33">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1002A548">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50BF339A">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7B041743">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郭建极 教授 硕士生导师</w:t>
            </w:r>
          </w:p>
          <w:p w14:paraId="49D45765">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谢晓勇 教授 硕士生导师</w:t>
            </w:r>
          </w:p>
          <w:p w14:paraId="0F5A1A07">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40B8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632885C9">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3B0AF0FB">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覃锋鹏</w:t>
            </w:r>
          </w:p>
        </w:tc>
        <w:tc>
          <w:tcPr>
            <w:tcW w:w="1018" w:type="pct"/>
            <w:shd w:val="clear" w:color="auto" w:fill="auto"/>
            <w:vAlign w:val="top"/>
          </w:tcPr>
          <w:p w14:paraId="7AFC53A9">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CDC25A促进肺腺癌进展和生物学功能的研究</w:t>
            </w:r>
          </w:p>
        </w:tc>
        <w:tc>
          <w:tcPr>
            <w:tcW w:w="227" w:type="pct"/>
            <w:shd w:val="clear" w:color="auto" w:fill="auto"/>
            <w:vAlign w:val="top"/>
          </w:tcPr>
          <w:p w14:paraId="3C8ED5C8">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王永勇</w:t>
            </w:r>
          </w:p>
        </w:tc>
        <w:tc>
          <w:tcPr>
            <w:tcW w:w="239" w:type="pct"/>
            <w:shd w:val="clear" w:color="auto" w:fill="auto"/>
            <w:vAlign w:val="top"/>
          </w:tcPr>
          <w:p w14:paraId="4A25E1D3">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5F05A9B8">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64CB6ACF">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2083A6C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1D0E1BF6">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485E33C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0B52D639">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在职</w:t>
            </w:r>
          </w:p>
          <w:p w14:paraId="74B76C56">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硕士</w:t>
            </w:r>
          </w:p>
        </w:tc>
        <w:tc>
          <w:tcPr>
            <w:tcW w:w="530" w:type="pct"/>
            <w:shd w:val="clear" w:color="auto" w:fill="auto"/>
            <w:vAlign w:val="top"/>
          </w:tcPr>
          <w:p w14:paraId="37DABC61">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63DE946A">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2513FE0B">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352A7D63">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602B8286">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3683530A">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郭建极 教授 硕士生导师</w:t>
            </w:r>
          </w:p>
          <w:p w14:paraId="61F5BA49">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谢晓勇 教授 硕士生导师</w:t>
            </w:r>
          </w:p>
          <w:p w14:paraId="54ABA42F">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李世康 教授 博士生导师</w:t>
            </w:r>
          </w:p>
        </w:tc>
      </w:tr>
      <w:tr w14:paraId="0C49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36052DE3">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0B4A243B">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欧锌淮</w:t>
            </w:r>
          </w:p>
        </w:tc>
        <w:tc>
          <w:tcPr>
            <w:tcW w:w="1018" w:type="pct"/>
            <w:shd w:val="clear" w:color="auto" w:fill="auto"/>
            <w:vAlign w:val="top"/>
          </w:tcPr>
          <w:p w14:paraId="304EA9DF">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主要冠心病事件与肺癌的双样本孟德尔随机化分析</w:t>
            </w:r>
          </w:p>
        </w:tc>
        <w:tc>
          <w:tcPr>
            <w:tcW w:w="227" w:type="pct"/>
            <w:shd w:val="clear" w:color="auto" w:fill="auto"/>
            <w:vAlign w:val="top"/>
          </w:tcPr>
          <w:p w14:paraId="082AC286">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李世康</w:t>
            </w:r>
          </w:p>
        </w:tc>
        <w:tc>
          <w:tcPr>
            <w:tcW w:w="239" w:type="pct"/>
            <w:shd w:val="clear" w:color="auto" w:fill="auto"/>
            <w:vAlign w:val="top"/>
          </w:tcPr>
          <w:p w14:paraId="0C92BA84">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33611EC7">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285D703A">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5D20A8F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2157320A">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1572DCEE">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3A5E3945">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0CC77C57">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24A55796">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0300ED2D">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46E8DE68">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57E4DB9E">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01B5097B">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阳诺 教授 硕士生导师</w:t>
            </w:r>
          </w:p>
          <w:p w14:paraId="124B1D1C">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冯旭 教授 硕士生导师</w:t>
            </w:r>
          </w:p>
          <w:p w14:paraId="61504CDB">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 xml:space="preserve">周婷 副教授 </w:t>
            </w:r>
          </w:p>
        </w:tc>
      </w:tr>
      <w:tr w14:paraId="1FCA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05260ED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37BFDB97">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刘新磊</w:t>
            </w:r>
          </w:p>
        </w:tc>
        <w:tc>
          <w:tcPr>
            <w:tcW w:w="1018" w:type="pct"/>
            <w:shd w:val="clear" w:color="auto" w:fill="auto"/>
            <w:vAlign w:val="top"/>
          </w:tcPr>
          <w:p w14:paraId="0D7B8EE4">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心肌缺血在关注损伤中内质网应激与巨噬细胞极化的相关性研究</w:t>
            </w:r>
          </w:p>
        </w:tc>
        <w:tc>
          <w:tcPr>
            <w:tcW w:w="227" w:type="pct"/>
            <w:shd w:val="clear" w:color="auto" w:fill="auto"/>
            <w:vAlign w:val="top"/>
          </w:tcPr>
          <w:p w14:paraId="17EC2D09">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谢晓勇</w:t>
            </w:r>
          </w:p>
        </w:tc>
        <w:tc>
          <w:tcPr>
            <w:tcW w:w="239" w:type="pct"/>
            <w:shd w:val="clear" w:color="auto" w:fill="auto"/>
            <w:vAlign w:val="top"/>
          </w:tcPr>
          <w:p w14:paraId="2D46A2C7">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6EE02716">
            <w:pPr>
              <w:spacing w:line="400" w:lineRule="exact"/>
              <w:jc w:val="center"/>
              <w:rPr>
                <w:rFonts w:hint="default"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外科学</w:t>
            </w:r>
          </w:p>
        </w:tc>
        <w:tc>
          <w:tcPr>
            <w:tcW w:w="251" w:type="pct"/>
            <w:shd w:val="clear" w:color="auto" w:fill="auto"/>
            <w:vAlign w:val="top"/>
          </w:tcPr>
          <w:p w14:paraId="5AF05FF9">
            <w:pPr>
              <w:spacing w:line="400" w:lineRule="exact"/>
              <w:jc w:val="center"/>
              <w:rPr>
                <w:rFonts w:hint="default"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学术型</w:t>
            </w:r>
          </w:p>
        </w:tc>
        <w:tc>
          <w:tcPr>
            <w:tcW w:w="248" w:type="pct"/>
            <w:shd w:val="clear" w:color="auto" w:fill="auto"/>
            <w:vAlign w:val="top"/>
          </w:tcPr>
          <w:p w14:paraId="028FC483">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1DEE3E97">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1B68B683">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6609178F">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3891C39A">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020CAFA6">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770FC21B">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70C5201A">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608B1F06">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阳诺 教授 硕士生导师</w:t>
            </w:r>
          </w:p>
          <w:p w14:paraId="463F17E9">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冯旭 教授 硕士生导师</w:t>
            </w:r>
          </w:p>
          <w:p w14:paraId="12832B10">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 xml:space="preserve">周婷 副教授 </w:t>
            </w:r>
          </w:p>
        </w:tc>
      </w:tr>
      <w:tr w14:paraId="7A5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4D65CFA2">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1AE520A1">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朱晓莉</w:t>
            </w:r>
          </w:p>
        </w:tc>
        <w:tc>
          <w:tcPr>
            <w:tcW w:w="1018" w:type="pct"/>
            <w:shd w:val="clear" w:color="auto" w:fill="auto"/>
            <w:vAlign w:val="top"/>
          </w:tcPr>
          <w:p w14:paraId="7E37F988">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FAM134B介导的内质网自噬对小鼠心肌缺血再灌注的影响</w:t>
            </w:r>
          </w:p>
        </w:tc>
        <w:tc>
          <w:tcPr>
            <w:tcW w:w="227" w:type="pct"/>
            <w:shd w:val="clear" w:color="auto" w:fill="auto"/>
            <w:vAlign w:val="top"/>
          </w:tcPr>
          <w:p w14:paraId="574F3BF8">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谢晓勇</w:t>
            </w:r>
          </w:p>
        </w:tc>
        <w:tc>
          <w:tcPr>
            <w:tcW w:w="239" w:type="pct"/>
            <w:shd w:val="clear" w:color="auto" w:fill="auto"/>
            <w:vAlign w:val="top"/>
          </w:tcPr>
          <w:p w14:paraId="0551E2A9">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5D916B3F">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外科学</w:t>
            </w:r>
          </w:p>
        </w:tc>
        <w:tc>
          <w:tcPr>
            <w:tcW w:w="251" w:type="pct"/>
            <w:shd w:val="clear" w:color="auto" w:fill="auto"/>
            <w:vAlign w:val="top"/>
          </w:tcPr>
          <w:p w14:paraId="18BEC647">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学术型</w:t>
            </w:r>
          </w:p>
        </w:tc>
        <w:tc>
          <w:tcPr>
            <w:tcW w:w="248" w:type="pct"/>
            <w:shd w:val="clear" w:color="auto" w:fill="auto"/>
            <w:vAlign w:val="top"/>
          </w:tcPr>
          <w:p w14:paraId="59B282CA">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78FB48BB">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607FC442">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6ABFBAA1">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3861EC14">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4AA60134">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3E8BED21">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1ED31CF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64B99551">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阳诺 教授 硕士生导师</w:t>
            </w:r>
          </w:p>
          <w:p w14:paraId="28E8AB1F">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冯旭 教授 硕士生导师</w:t>
            </w:r>
          </w:p>
          <w:p w14:paraId="5528AF2F">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 xml:space="preserve">周婷 副教授 </w:t>
            </w:r>
          </w:p>
        </w:tc>
      </w:tr>
      <w:tr w14:paraId="2769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 w:type="pct"/>
            <w:vAlign w:val="center"/>
          </w:tcPr>
          <w:p w14:paraId="2DFAE9AA">
            <w:pPr>
              <w:pStyle w:val="10"/>
              <w:numPr>
                <w:ilvl w:val="0"/>
                <w:numId w:val="1"/>
              </w:numPr>
              <w:spacing w:line="400" w:lineRule="exact"/>
              <w:ind w:firstLineChars="0"/>
              <w:jc w:val="center"/>
              <w:rPr>
                <w:rFonts w:ascii="仿宋_GB2312" w:eastAsia="仿宋_GB2312"/>
                <w:sz w:val="28"/>
              </w:rPr>
            </w:pPr>
          </w:p>
        </w:tc>
        <w:tc>
          <w:tcPr>
            <w:tcW w:w="315" w:type="pct"/>
            <w:shd w:val="clear" w:color="auto" w:fill="auto"/>
            <w:vAlign w:val="top"/>
          </w:tcPr>
          <w:p w14:paraId="3F9ADAB5">
            <w:pPr>
              <w:spacing w:line="4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梁威</w:t>
            </w:r>
          </w:p>
        </w:tc>
        <w:tc>
          <w:tcPr>
            <w:tcW w:w="1018" w:type="pct"/>
            <w:shd w:val="clear" w:color="auto" w:fill="auto"/>
            <w:vAlign w:val="top"/>
          </w:tcPr>
          <w:p w14:paraId="32C51783">
            <w:pPr>
              <w:spacing w:line="400" w:lineRule="exact"/>
              <w:jc w:val="both"/>
              <w:rPr>
                <w:rFonts w:hint="eastAsia" w:asciiTheme="minorEastAsia" w:hAnsiTheme="minorEastAsia" w:eastAsiaTheme="minorEastAsia" w:cstheme="minorBidi"/>
                <w:color w:val="auto"/>
                <w:kern w:val="2"/>
                <w:sz w:val="24"/>
                <w:szCs w:val="28"/>
                <w:lang w:val="en-US" w:eastAsia="zh-CN" w:bidi="ar-SA"/>
              </w:rPr>
            </w:pPr>
            <w:r>
              <w:rPr>
                <w:rFonts w:hint="eastAsia" w:asciiTheme="minorEastAsia" w:hAnsiTheme="minorEastAsia"/>
                <w:color w:val="auto"/>
                <w:sz w:val="24"/>
                <w:szCs w:val="28"/>
              </w:rPr>
              <w:t>瓣叶切除与人工腱索在二尖瓣后瓣脱垂的疗效比较</w:t>
            </w:r>
          </w:p>
        </w:tc>
        <w:tc>
          <w:tcPr>
            <w:tcW w:w="227" w:type="pct"/>
            <w:shd w:val="clear" w:color="auto" w:fill="auto"/>
            <w:vAlign w:val="top"/>
          </w:tcPr>
          <w:p w14:paraId="4E23DA8D">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谢晓勇</w:t>
            </w:r>
          </w:p>
        </w:tc>
        <w:tc>
          <w:tcPr>
            <w:tcW w:w="239" w:type="pct"/>
            <w:shd w:val="clear" w:color="auto" w:fill="auto"/>
            <w:vAlign w:val="top"/>
          </w:tcPr>
          <w:p w14:paraId="50842485">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心胸外科</w:t>
            </w:r>
          </w:p>
        </w:tc>
        <w:tc>
          <w:tcPr>
            <w:tcW w:w="350" w:type="pct"/>
            <w:shd w:val="clear" w:color="auto" w:fill="auto"/>
            <w:vAlign w:val="top"/>
          </w:tcPr>
          <w:p w14:paraId="0FC7C382">
            <w:pPr>
              <w:spacing w:line="400" w:lineRule="exact"/>
              <w:jc w:val="center"/>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外科学</w:t>
            </w:r>
          </w:p>
          <w:p w14:paraId="5A184FB1">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（专业型）</w:t>
            </w:r>
          </w:p>
        </w:tc>
        <w:tc>
          <w:tcPr>
            <w:tcW w:w="251" w:type="pct"/>
            <w:shd w:val="clear" w:color="auto" w:fill="auto"/>
            <w:vAlign w:val="top"/>
          </w:tcPr>
          <w:p w14:paraId="767596E6">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专业型</w:t>
            </w:r>
          </w:p>
        </w:tc>
        <w:tc>
          <w:tcPr>
            <w:tcW w:w="248" w:type="pct"/>
            <w:shd w:val="clear" w:color="auto" w:fill="auto"/>
            <w:vAlign w:val="top"/>
          </w:tcPr>
          <w:p w14:paraId="5AC9D032">
            <w:pPr>
              <w:spacing w:line="400" w:lineRule="exact"/>
              <w:jc w:val="center"/>
              <w:rPr>
                <w:rFonts w:hint="eastAsia" w:asciiTheme="minorEastAsia" w:hAnsiTheme="minorEastAsia"/>
                <w:color w:val="auto"/>
                <w:sz w:val="24"/>
                <w:szCs w:val="21"/>
                <w:lang w:val="en-US" w:eastAsia="zh-CN"/>
              </w:rPr>
            </w:pPr>
            <w:r>
              <w:rPr>
                <w:rFonts w:hint="eastAsia" w:asciiTheme="minorEastAsia" w:hAnsiTheme="minorEastAsia"/>
                <w:color w:val="auto"/>
                <w:sz w:val="24"/>
                <w:szCs w:val="21"/>
                <w:lang w:val="en-US" w:eastAsia="zh-CN"/>
              </w:rPr>
              <w:t>硕士</w:t>
            </w:r>
          </w:p>
          <w:p w14:paraId="2EC10A0C">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学位</w:t>
            </w:r>
          </w:p>
        </w:tc>
        <w:tc>
          <w:tcPr>
            <w:tcW w:w="317" w:type="pct"/>
            <w:shd w:val="clear" w:color="auto" w:fill="auto"/>
            <w:vAlign w:val="top"/>
          </w:tcPr>
          <w:p w14:paraId="40C180A4">
            <w:pPr>
              <w:spacing w:line="400" w:lineRule="exact"/>
              <w:jc w:val="center"/>
              <w:rPr>
                <w:rFonts w:hint="eastAsia" w:asciiTheme="minorEastAsia" w:hAnsiTheme="minorEastAsia" w:eastAsiaTheme="minorEastAsia" w:cstheme="minorBidi"/>
                <w:color w:val="auto"/>
                <w:kern w:val="2"/>
                <w:sz w:val="24"/>
                <w:szCs w:val="21"/>
                <w:lang w:val="en-US" w:eastAsia="zh-CN" w:bidi="ar-SA"/>
              </w:rPr>
            </w:pPr>
            <w:r>
              <w:rPr>
                <w:rFonts w:hint="eastAsia" w:asciiTheme="minorEastAsia" w:hAnsiTheme="minorEastAsia"/>
                <w:color w:val="auto"/>
                <w:sz w:val="24"/>
                <w:szCs w:val="21"/>
                <w:lang w:val="en-US" w:eastAsia="zh-CN"/>
              </w:rPr>
              <w:t>全日制硕士</w:t>
            </w:r>
          </w:p>
        </w:tc>
        <w:tc>
          <w:tcPr>
            <w:tcW w:w="530" w:type="pct"/>
            <w:shd w:val="clear" w:color="auto" w:fill="auto"/>
            <w:vAlign w:val="top"/>
          </w:tcPr>
          <w:p w14:paraId="1E21C8A3">
            <w:pPr>
              <w:spacing w:line="400" w:lineRule="exact"/>
              <w:jc w:val="center"/>
              <w:rPr>
                <w:rFonts w:asciiTheme="minorEastAsia" w:hAnsiTheme="minorEastAsia"/>
                <w:color w:val="auto"/>
                <w:sz w:val="24"/>
              </w:rPr>
            </w:pPr>
            <w:r>
              <w:rPr>
                <w:rFonts w:hint="eastAsia" w:asciiTheme="minorEastAsia" w:hAnsiTheme="minorEastAsia"/>
                <w:color w:val="auto"/>
                <w:sz w:val="24"/>
              </w:rPr>
              <w:t>202</w:t>
            </w:r>
            <w:r>
              <w:rPr>
                <w:rFonts w:hint="eastAsia" w:asciiTheme="minorEastAsia" w:hAnsiTheme="minorEastAsia"/>
                <w:color w:val="auto"/>
                <w:sz w:val="24"/>
                <w:lang w:val="en-US" w:eastAsia="zh-CN"/>
              </w:rPr>
              <w:t>5</w:t>
            </w:r>
            <w:r>
              <w:rPr>
                <w:rFonts w:hint="eastAsia" w:asciiTheme="minorEastAsia" w:hAnsiTheme="minorEastAsia"/>
                <w:color w:val="auto"/>
                <w:sz w:val="24"/>
              </w:rPr>
              <w:t>年5月</w:t>
            </w:r>
            <w:r>
              <w:rPr>
                <w:rFonts w:hint="eastAsia" w:asciiTheme="minorEastAsia" w:hAnsiTheme="minorEastAsia"/>
                <w:color w:val="auto"/>
                <w:sz w:val="24"/>
                <w:lang w:val="en-US" w:eastAsia="zh-CN"/>
              </w:rPr>
              <w:t>30</w:t>
            </w:r>
            <w:r>
              <w:rPr>
                <w:rFonts w:hint="eastAsia" w:asciiTheme="minorEastAsia" w:hAnsiTheme="minorEastAsia"/>
                <w:color w:val="auto"/>
                <w:sz w:val="24"/>
              </w:rPr>
              <w:t>日</w:t>
            </w:r>
          </w:p>
          <w:p w14:paraId="1A6F8558">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13</w:t>
            </w:r>
            <w:r>
              <w:rPr>
                <w:rFonts w:hint="eastAsia" w:asciiTheme="minorEastAsia" w:hAnsiTheme="minorEastAsia"/>
                <w:color w:val="auto"/>
                <w:sz w:val="24"/>
              </w:rPr>
              <w:t>:00—</w:t>
            </w:r>
            <w:r>
              <w:rPr>
                <w:rFonts w:hint="eastAsia" w:asciiTheme="minorEastAsia" w:hAnsiTheme="minorEastAsia"/>
                <w:color w:val="auto"/>
                <w:sz w:val="24"/>
                <w:lang w:val="en-US" w:eastAsia="zh-CN"/>
              </w:rPr>
              <w:t>19</w:t>
            </w:r>
            <w:r>
              <w:rPr>
                <w:rFonts w:hint="eastAsia" w:asciiTheme="minorEastAsia" w:hAnsiTheme="minorEastAsia"/>
                <w:color w:val="auto"/>
                <w:sz w:val="24"/>
              </w:rPr>
              <w:t>:00</w:t>
            </w:r>
          </w:p>
        </w:tc>
        <w:tc>
          <w:tcPr>
            <w:tcW w:w="362" w:type="pct"/>
            <w:shd w:val="clear" w:color="auto" w:fill="auto"/>
            <w:vAlign w:val="top"/>
          </w:tcPr>
          <w:p w14:paraId="38FD974B">
            <w:pPr>
              <w:spacing w:line="400" w:lineRule="exact"/>
              <w:jc w:val="center"/>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一附院1号楼2层大学术厅</w:t>
            </w:r>
          </w:p>
        </w:tc>
        <w:tc>
          <w:tcPr>
            <w:tcW w:w="964" w:type="pct"/>
            <w:shd w:val="clear" w:color="auto" w:fill="auto"/>
            <w:vAlign w:val="top"/>
          </w:tcPr>
          <w:p w14:paraId="0025634B">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龙小毛</w:t>
            </w:r>
            <w:r>
              <w:rPr>
                <w:rFonts w:hint="eastAsia" w:asciiTheme="minorEastAsia" w:hAnsiTheme="minorEastAsia"/>
                <w:color w:val="auto"/>
                <w:sz w:val="24"/>
              </w:rPr>
              <w:t>*</w:t>
            </w:r>
            <w:r>
              <w:rPr>
                <w:rFonts w:hint="eastAsia" w:asciiTheme="minorEastAsia" w:hAnsiTheme="minorEastAsia"/>
                <w:color w:val="auto"/>
                <w:sz w:val="24"/>
                <w:lang w:val="en-US" w:eastAsia="zh-CN"/>
              </w:rPr>
              <w:t xml:space="preserve"> 教授 硕士生导师</w:t>
            </w:r>
          </w:p>
          <w:p w14:paraId="039A29B7">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黄思光 教授 硕士生导师</w:t>
            </w:r>
          </w:p>
          <w:p w14:paraId="18D80FA1">
            <w:pPr>
              <w:spacing w:line="400" w:lineRule="exact"/>
              <w:rPr>
                <w:rFonts w:hint="eastAsia" w:asciiTheme="minorEastAsia" w:hAnsiTheme="minorEastAsia"/>
                <w:color w:val="auto"/>
                <w:sz w:val="24"/>
                <w:lang w:val="en-US" w:eastAsia="zh-CN"/>
              </w:rPr>
            </w:pPr>
            <w:r>
              <w:rPr>
                <w:rFonts w:hint="eastAsia" w:asciiTheme="minorEastAsia" w:hAnsiTheme="minorEastAsia"/>
                <w:color w:val="auto"/>
                <w:sz w:val="24"/>
                <w:lang w:val="en-US" w:eastAsia="zh-CN"/>
              </w:rPr>
              <w:t>阳诺 教授 硕士生导师</w:t>
            </w:r>
          </w:p>
          <w:p w14:paraId="209BF073">
            <w:pPr>
              <w:spacing w:line="400" w:lineRule="exact"/>
              <w:rPr>
                <w:rFonts w:hint="default" w:asciiTheme="minorEastAsia" w:hAnsiTheme="minorEastAsia"/>
                <w:color w:val="auto"/>
                <w:sz w:val="24"/>
                <w:lang w:val="en-US" w:eastAsia="zh-CN"/>
              </w:rPr>
            </w:pPr>
            <w:r>
              <w:rPr>
                <w:rFonts w:hint="eastAsia" w:asciiTheme="minorEastAsia" w:hAnsiTheme="minorEastAsia"/>
                <w:color w:val="auto"/>
                <w:sz w:val="24"/>
                <w:lang w:val="en-US" w:eastAsia="zh-CN"/>
              </w:rPr>
              <w:t>冯旭 教授 硕士生导师</w:t>
            </w:r>
          </w:p>
          <w:p w14:paraId="438268AF">
            <w:pPr>
              <w:spacing w:line="400" w:lineRule="exact"/>
              <w:rPr>
                <w:rFonts w:hint="eastAsia" w:asciiTheme="minorEastAsia" w:hAnsiTheme="minorEastAsia" w:eastAsiaTheme="minorEastAsia" w:cstheme="minorBidi"/>
                <w:color w:val="auto"/>
                <w:kern w:val="2"/>
                <w:sz w:val="24"/>
                <w:szCs w:val="22"/>
                <w:lang w:val="en-US" w:eastAsia="zh-CN" w:bidi="ar-SA"/>
              </w:rPr>
            </w:pPr>
            <w:r>
              <w:rPr>
                <w:rFonts w:hint="eastAsia" w:asciiTheme="minorEastAsia" w:hAnsiTheme="minorEastAsia"/>
                <w:color w:val="auto"/>
                <w:sz w:val="24"/>
                <w:lang w:val="en-US" w:eastAsia="zh-CN"/>
              </w:rPr>
              <w:t xml:space="preserve">周婷 副教授 </w:t>
            </w:r>
          </w:p>
        </w:tc>
      </w:tr>
    </w:tbl>
    <w:p w14:paraId="754E0F24">
      <w:pPr>
        <w:ind w:firstLine="1124" w:firstLineChars="400"/>
      </w:pPr>
      <w:r>
        <w:rPr>
          <w:b/>
          <w:bCs/>
          <w:color w:val="FF0000"/>
          <w:sz w:val="28"/>
          <w:szCs w:val="32"/>
          <w:highlight w:val="none"/>
        </w:rPr>
        <w:t>注：</w:t>
      </w:r>
      <w:r>
        <w:rPr>
          <w:rFonts w:hint="eastAsia"/>
          <w:b/>
          <w:bCs/>
          <w:color w:val="FF0000"/>
          <w:sz w:val="28"/>
          <w:szCs w:val="32"/>
          <w:highlight w:val="none"/>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58B6"/>
    <w:multiLevelType w:val="multilevel"/>
    <w:tmpl w:val="5E9258B6"/>
    <w:lvl w:ilvl="0" w:tentative="0">
      <w:start w:val="1"/>
      <w:numFmt w:val="decimal"/>
      <w:lvlText w:val="%1"/>
      <w:lvlJc w:val="left"/>
      <w:pPr>
        <w:ind w:left="420" w:hanging="42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洛河">
    <w15:presenceInfo w15:providerId="None" w15:userId="洛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71670"/>
    <w:rsid w:val="000B5D97"/>
    <w:rsid w:val="000D103A"/>
    <w:rsid w:val="001041EE"/>
    <w:rsid w:val="00112C12"/>
    <w:rsid w:val="001253B3"/>
    <w:rsid w:val="00147AFE"/>
    <w:rsid w:val="00180FA9"/>
    <w:rsid w:val="001F5EA4"/>
    <w:rsid w:val="00201764"/>
    <w:rsid w:val="00224988"/>
    <w:rsid w:val="00282FC3"/>
    <w:rsid w:val="002E0A40"/>
    <w:rsid w:val="002E614F"/>
    <w:rsid w:val="00314D11"/>
    <w:rsid w:val="003F3351"/>
    <w:rsid w:val="003F6DF7"/>
    <w:rsid w:val="004A6088"/>
    <w:rsid w:val="004C002A"/>
    <w:rsid w:val="004D0887"/>
    <w:rsid w:val="00535259"/>
    <w:rsid w:val="005B1398"/>
    <w:rsid w:val="00623927"/>
    <w:rsid w:val="006827DC"/>
    <w:rsid w:val="006932D5"/>
    <w:rsid w:val="0069458E"/>
    <w:rsid w:val="006D5174"/>
    <w:rsid w:val="006D533F"/>
    <w:rsid w:val="007A7675"/>
    <w:rsid w:val="007B5584"/>
    <w:rsid w:val="007E77F8"/>
    <w:rsid w:val="008A633E"/>
    <w:rsid w:val="00906F57"/>
    <w:rsid w:val="00927E4A"/>
    <w:rsid w:val="009854EB"/>
    <w:rsid w:val="00996FF6"/>
    <w:rsid w:val="009A25F5"/>
    <w:rsid w:val="009C7DB4"/>
    <w:rsid w:val="009D25F7"/>
    <w:rsid w:val="00AA334D"/>
    <w:rsid w:val="00B523EE"/>
    <w:rsid w:val="00B57DD0"/>
    <w:rsid w:val="00BC54B9"/>
    <w:rsid w:val="00BE7F69"/>
    <w:rsid w:val="00C72C50"/>
    <w:rsid w:val="00CE3D9D"/>
    <w:rsid w:val="00D039CC"/>
    <w:rsid w:val="00D32582"/>
    <w:rsid w:val="00D56632"/>
    <w:rsid w:val="00E45BFB"/>
    <w:rsid w:val="00EC33A1"/>
    <w:rsid w:val="00EE4DDD"/>
    <w:rsid w:val="00F47724"/>
    <w:rsid w:val="00F63722"/>
    <w:rsid w:val="00F743B2"/>
    <w:rsid w:val="00F82C83"/>
    <w:rsid w:val="00FA5416"/>
    <w:rsid w:val="0B774876"/>
    <w:rsid w:val="0D185287"/>
    <w:rsid w:val="0E945B8F"/>
    <w:rsid w:val="15E257A0"/>
    <w:rsid w:val="1B1D3460"/>
    <w:rsid w:val="1E6A0199"/>
    <w:rsid w:val="1E8B65A8"/>
    <w:rsid w:val="21783778"/>
    <w:rsid w:val="246758CC"/>
    <w:rsid w:val="284D7194"/>
    <w:rsid w:val="2C7C3DDE"/>
    <w:rsid w:val="399752D2"/>
    <w:rsid w:val="3C79282E"/>
    <w:rsid w:val="50B9244D"/>
    <w:rsid w:val="52C74B5B"/>
    <w:rsid w:val="56315ACD"/>
    <w:rsid w:val="5D390F20"/>
    <w:rsid w:val="5E5E18DF"/>
    <w:rsid w:val="625A1984"/>
    <w:rsid w:val="66886734"/>
    <w:rsid w:val="67491003"/>
    <w:rsid w:val="6C0E1CDC"/>
    <w:rsid w:val="6FEE472F"/>
    <w:rsid w:val="77BF482B"/>
    <w:rsid w:val="786D5A56"/>
    <w:rsid w:val="7B00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11"/>
    <w:basedOn w:val="7"/>
    <w:qFormat/>
    <w:uiPriority w:val="0"/>
    <w:rPr>
      <w:rFonts w:hint="default" w:ascii="Times New Roman" w:hAnsi="Times New Roman" w:cs="Times New Roman"/>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21"/>
    <w:basedOn w:val="7"/>
    <w:qFormat/>
    <w:uiPriority w:val="0"/>
    <w:rPr>
      <w:rFonts w:hint="eastAsia" w:ascii="宋体" w:hAnsi="宋体" w:eastAsia="宋体" w:cs="宋体"/>
      <w:b/>
      <w:bCs/>
      <w:color w:val="000000"/>
      <w:sz w:val="22"/>
      <w:szCs w:val="22"/>
      <w:u w:val="none"/>
    </w:rPr>
  </w:style>
  <w:style w:type="paragraph" w:customStyle="1" w:styleId="14">
    <w:name w:val="21bc9c4b-6a32-43e5-beaa-fd2d792c5735"/>
    <w:basedOn w:val="2"/>
    <w:next w:val="1"/>
    <w:qFormat/>
    <w:uiPriority w:val="0"/>
    <w:pPr>
      <w:widowControl/>
      <w:adjustRightInd w:val="0"/>
      <w:spacing w:before="120" w:after="120" w:line="288" w:lineRule="auto"/>
      <w:ind w:firstLine="650" w:firstLineChars="200"/>
      <w:jc w:val="left"/>
    </w:pPr>
    <w:rPr>
      <w:rFonts w:hint="eastAsia" w:ascii="等线" w:hAnsi="等线" w:eastAsia="等线" w:cs="Times New Roman"/>
      <w:caps/>
      <w:color w:val="000000"/>
      <w:spacing w:val="4"/>
      <w:kern w:val="0"/>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46</Pages>
  <Words>9119</Words>
  <Characters>10369</Characters>
  <Lines>196</Lines>
  <Paragraphs>55</Paragraphs>
  <TotalTime>0</TotalTime>
  <ScaleCrop>false</ScaleCrop>
  <LinksUpToDate>false</LinksUpToDate>
  <CharactersWithSpaces>11267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PC</cp:lastModifiedBy>
  <cp:lastPrinted>2024-05-10T08:37:00Z</cp:lastPrinted>
  <dcterms:modified xsi:type="dcterms:W3CDTF">2025-05-26T09:35:18Z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D9D25789D00D484A9D2413A67ED2627F_12</vt:lpwstr>
  </property>
  <property fmtid="{D5CDD505-2E9C-101B-9397-08002B2CF9AE}" pid="4" name="KSOTemplateDocerSaveRecord">
    <vt:lpwstr>eyJoZGlkIjoiMDI3NTFjZTVhYTlmYmMyZjQ4MjVlMzMyYzU3MDZjNGMiLCJ1c2VySWQiOiIzNzc2MzcxMzAifQ==</vt:lpwstr>
  </property>
</Properties>
</file>